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B604" w14:textId="77777777" w:rsidR="004A64A5" w:rsidRDefault="004A64A5" w:rsidP="00F53101">
      <w:pPr>
        <w:spacing w:after="0" w:line="259" w:lineRule="auto"/>
        <w:ind w:left="0" w:right="432" w:firstLine="0"/>
        <w:jc w:val="center"/>
        <w:rPr>
          <w:b/>
          <w:bCs/>
          <w:sz w:val="40"/>
          <w:szCs w:val="40"/>
        </w:rPr>
      </w:pPr>
    </w:p>
    <w:p w14:paraId="1178D21C" w14:textId="5B3EB1B8" w:rsidR="00FB1D71" w:rsidRDefault="00E96229" w:rsidP="00F53101">
      <w:pPr>
        <w:spacing w:after="0" w:line="259" w:lineRule="auto"/>
        <w:ind w:left="0" w:right="432" w:firstLine="0"/>
        <w:jc w:val="center"/>
        <w:rPr>
          <w:b/>
          <w:bCs/>
          <w:sz w:val="40"/>
          <w:szCs w:val="40"/>
        </w:rPr>
      </w:pPr>
      <w:r w:rsidRPr="00EB0555">
        <w:rPr>
          <w:b/>
          <w:bCs/>
          <w:sz w:val="40"/>
          <w:szCs w:val="40"/>
        </w:rPr>
        <w:t>NJOFTIM PËR KONTRATË</w:t>
      </w:r>
    </w:p>
    <w:p w14:paraId="2E0760A7" w14:textId="71079767" w:rsidR="0086420F" w:rsidRPr="001D62A7" w:rsidRDefault="0086420F" w:rsidP="00F53101">
      <w:pPr>
        <w:spacing w:after="0" w:line="259" w:lineRule="auto"/>
        <w:ind w:left="0" w:right="432" w:firstLine="0"/>
        <w:jc w:val="center"/>
        <w:rPr>
          <w:sz w:val="32"/>
          <w:szCs w:val="32"/>
        </w:rPr>
      </w:pPr>
      <w:r w:rsidRPr="001D62A7">
        <w:rPr>
          <w:sz w:val="32"/>
          <w:szCs w:val="32"/>
        </w:rPr>
        <w:t>Ri-</w:t>
      </w:r>
      <w:r w:rsidR="00565FD7" w:rsidRPr="001D62A7">
        <w:rPr>
          <w:sz w:val="32"/>
          <w:szCs w:val="32"/>
        </w:rPr>
        <w:t>ri</w:t>
      </w:r>
      <w:r w:rsidRPr="001D62A7">
        <w:rPr>
          <w:sz w:val="32"/>
          <w:szCs w:val="32"/>
        </w:rPr>
        <w:t>tender</w:t>
      </w:r>
    </w:p>
    <w:p w14:paraId="4ACC0830" w14:textId="30E8CCAE" w:rsidR="00FB1D71" w:rsidRDefault="00FB1D71" w:rsidP="00F863C1">
      <w:pPr>
        <w:spacing w:after="34" w:line="259" w:lineRule="auto"/>
        <w:ind w:left="0" w:right="96" w:firstLine="0"/>
        <w:jc w:val="center"/>
        <w:rPr>
          <w:szCs w:val="24"/>
        </w:rPr>
      </w:pPr>
    </w:p>
    <w:p w14:paraId="376EF8C9" w14:textId="77777777" w:rsidR="00565FD7" w:rsidRPr="00BE101B" w:rsidRDefault="00565FD7" w:rsidP="00565FD7">
      <w:pPr>
        <w:jc w:val="center"/>
        <w:rPr>
          <w:bCs/>
          <w:i/>
          <w:iCs/>
          <w:sz w:val="32"/>
          <w:szCs w:val="32"/>
        </w:rPr>
      </w:pPr>
      <w:r w:rsidRPr="00BE101B">
        <w:rPr>
          <w:bCs/>
          <w:i/>
          <w:iCs/>
          <w:sz w:val="32"/>
          <w:szCs w:val="32"/>
        </w:rPr>
        <w:t xml:space="preserve">Kontratë Shërbimi </w:t>
      </w:r>
    </w:p>
    <w:p w14:paraId="374B082B" w14:textId="77777777" w:rsidR="00565FD7" w:rsidRPr="00BE101B" w:rsidRDefault="00565FD7" w:rsidP="00565FD7">
      <w:pPr>
        <w:jc w:val="center"/>
        <w:rPr>
          <w:bCs/>
          <w:i/>
          <w:iCs/>
          <w:sz w:val="32"/>
          <w:szCs w:val="32"/>
        </w:rPr>
      </w:pPr>
      <w:r w:rsidRPr="00BE101B">
        <w:rPr>
          <w:bCs/>
          <w:i/>
          <w:iCs/>
          <w:sz w:val="32"/>
          <w:szCs w:val="32"/>
        </w:rPr>
        <w:t xml:space="preserve">Procedurë e hapur </w:t>
      </w:r>
      <w:r>
        <w:rPr>
          <w:bCs/>
          <w:i/>
          <w:iCs/>
          <w:sz w:val="32"/>
          <w:szCs w:val="32"/>
        </w:rPr>
        <w:t>me afate të shkurtuara kohore</w:t>
      </w:r>
    </w:p>
    <w:p w14:paraId="54852898" w14:textId="77777777" w:rsidR="00565FD7" w:rsidRDefault="00565FD7" w:rsidP="00565FD7">
      <w:pPr>
        <w:rPr>
          <w:i/>
          <w:iCs/>
          <w:sz w:val="32"/>
          <w:szCs w:val="32"/>
        </w:rPr>
      </w:pPr>
    </w:p>
    <w:p w14:paraId="13733A4B" w14:textId="2B1909CF" w:rsidR="00565FD7" w:rsidRPr="00075716" w:rsidRDefault="00565FD7" w:rsidP="00565FD7">
      <w:pPr>
        <w:rPr>
          <w:i/>
          <w:iCs/>
          <w:sz w:val="22"/>
        </w:rPr>
      </w:pPr>
      <w:r w:rsidRPr="00075716">
        <w:rPr>
          <w:i/>
          <w:iCs/>
          <w:sz w:val="22"/>
        </w:rPr>
        <w:t xml:space="preserve">Në përputhje me </w:t>
      </w:r>
      <w:r>
        <w:rPr>
          <w:i/>
          <w:iCs/>
          <w:sz w:val="22"/>
        </w:rPr>
        <w:t>nenin 6, “Procedura e hapur”, me nenin 22, paragrafi 4 për shkurtimin e afateve kohore, dhe me nenin 36, paragrafi 4 për kohëzgjatjen e kontratës me një auditor të jashtëm të “</w:t>
      </w:r>
      <w:r w:rsidRPr="00075716">
        <w:rPr>
          <w:i/>
          <w:iCs/>
          <w:sz w:val="22"/>
        </w:rPr>
        <w:t>Rregull</w:t>
      </w:r>
      <w:r>
        <w:rPr>
          <w:i/>
          <w:iCs/>
          <w:sz w:val="22"/>
        </w:rPr>
        <w:t>ës së</w:t>
      </w:r>
      <w:r w:rsidRPr="00075716">
        <w:rPr>
          <w:i/>
          <w:iCs/>
          <w:sz w:val="22"/>
        </w:rPr>
        <w:t xml:space="preserve"> Prokurimit në Bankën Qendrore të Republikës së Kosovës</w:t>
      </w:r>
      <w:r>
        <w:rPr>
          <w:i/>
          <w:iCs/>
          <w:sz w:val="22"/>
        </w:rPr>
        <w:t xml:space="preserve"> (Shtator 2021)”, si dhe në harmoni me Ligjin për Bankën Qendrore të Republikës së Kosovës</w:t>
      </w:r>
    </w:p>
    <w:p w14:paraId="6E010022" w14:textId="77777777" w:rsidR="00565FD7" w:rsidRPr="00D3605F" w:rsidRDefault="00565FD7" w:rsidP="00F863C1">
      <w:pPr>
        <w:spacing w:after="34" w:line="259" w:lineRule="auto"/>
        <w:ind w:left="0" w:right="96" w:firstLine="0"/>
        <w:jc w:val="center"/>
        <w:rPr>
          <w:szCs w:val="24"/>
        </w:rPr>
      </w:pPr>
    </w:p>
    <w:p w14:paraId="1062E7AB" w14:textId="4EF0A598" w:rsidR="00361345" w:rsidRPr="00EB0555" w:rsidRDefault="00DA003D">
      <w:pPr>
        <w:ind w:right="562"/>
        <w:rPr>
          <w:szCs w:val="24"/>
        </w:rPr>
      </w:pPr>
      <w:r w:rsidRPr="00BA4963">
        <w:rPr>
          <w:szCs w:val="24"/>
        </w:rPr>
        <w:t xml:space="preserve">Data: </w:t>
      </w:r>
      <w:r w:rsidR="00565FD7">
        <w:rPr>
          <w:szCs w:val="24"/>
        </w:rPr>
        <w:t>18</w:t>
      </w:r>
      <w:r w:rsidR="0086420F">
        <w:rPr>
          <w:szCs w:val="24"/>
        </w:rPr>
        <w:t>.</w:t>
      </w:r>
      <w:r w:rsidR="00565FD7">
        <w:rPr>
          <w:szCs w:val="24"/>
        </w:rPr>
        <w:t>11</w:t>
      </w:r>
      <w:r w:rsidR="006F37C8">
        <w:rPr>
          <w:szCs w:val="24"/>
        </w:rPr>
        <w:t>.2024</w:t>
      </w:r>
      <w:r w:rsidRPr="00EB0555">
        <w:rPr>
          <w:szCs w:val="24"/>
        </w:rPr>
        <w:t xml:space="preserve"> </w:t>
      </w:r>
    </w:p>
    <w:p w14:paraId="3D5E4784" w14:textId="77777777" w:rsidR="00361345" w:rsidRPr="00EB0555" w:rsidRDefault="00361345">
      <w:pPr>
        <w:ind w:right="562"/>
        <w:rPr>
          <w:szCs w:val="24"/>
        </w:rPr>
      </w:pPr>
    </w:p>
    <w:p w14:paraId="13411EE2" w14:textId="0E1BAF68" w:rsidR="006F37C8" w:rsidRDefault="00DA003D" w:rsidP="00916099">
      <w:pPr>
        <w:ind w:right="562"/>
      </w:pPr>
      <w:r w:rsidRPr="00EB0555">
        <w:rPr>
          <w:szCs w:val="24"/>
        </w:rPr>
        <w:t>Nr. i Prokurimit:</w:t>
      </w:r>
      <w:r w:rsidR="006F37C8">
        <w:rPr>
          <w:szCs w:val="24"/>
        </w:rPr>
        <w:t xml:space="preserve"> </w:t>
      </w:r>
      <w:r w:rsidR="006F37C8">
        <w:t>BQK 24 054</w:t>
      </w:r>
      <w:r w:rsidR="0086420F">
        <w:t>.</w:t>
      </w:r>
      <w:r w:rsidR="00565FD7">
        <w:t>2</w:t>
      </w:r>
      <w:r w:rsidR="006F37C8">
        <w:t xml:space="preserve"> 22</w:t>
      </w:r>
      <w:r w:rsidR="00003D8D">
        <w:t>1</w:t>
      </w:r>
    </w:p>
    <w:p w14:paraId="0CECE0FF" w14:textId="74C70CC0" w:rsidR="00FB1D71" w:rsidRPr="00D3605F" w:rsidRDefault="00DA003D" w:rsidP="00916099">
      <w:pPr>
        <w:ind w:right="562"/>
        <w:rPr>
          <w:szCs w:val="24"/>
        </w:rPr>
      </w:pPr>
      <w:r w:rsidRPr="00BA4963">
        <w:rPr>
          <w:szCs w:val="24"/>
        </w:rPr>
        <w:t xml:space="preserve">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768044B7" w14:textId="77777777" w:rsidR="00FB1D71" w:rsidRPr="00D3605F" w:rsidRDefault="00DA003D" w:rsidP="00937EEC">
      <w:pPr>
        <w:numPr>
          <w:ilvl w:val="0"/>
          <w:numId w:val="1"/>
        </w:numPr>
        <w:spacing w:line="360" w:lineRule="auto"/>
        <w:ind w:right="562" w:hanging="516"/>
        <w:rPr>
          <w:szCs w:val="24"/>
        </w:rPr>
      </w:pPr>
      <w:r w:rsidRPr="00D3605F">
        <w:rPr>
          <w:szCs w:val="24"/>
        </w:rPr>
        <w:t xml:space="preserve">EMRI DHE ADRESA   </w:t>
      </w:r>
    </w:p>
    <w:tbl>
      <w:tblPr>
        <w:tblStyle w:val="TableGrid"/>
        <w:tblW w:w="5000" w:type="pct"/>
        <w:tblInd w:w="0" w:type="dxa"/>
        <w:tblCellMar>
          <w:top w:w="7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4166"/>
        <w:gridCol w:w="4129"/>
      </w:tblGrid>
      <w:tr w:rsidR="00FB1D71" w:rsidRPr="00D3605F" w14:paraId="701B5EAA" w14:textId="77777777" w:rsidTr="00EB0555">
        <w:trPr>
          <w:trHeight w:val="348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1585" w14:textId="5478AB67" w:rsidR="00FB1D71" w:rsidRPr="00D3605F" w:rsidRDefault="00DA003D">
            <w:pPr>
              <w:spacing w:after="0" w:line="259" w:lineRule="auto"/>
              <w:ind w:left="24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>Emri zyrtar: Banka Qendrore e Republikës së Kosovës</w:t>
            </w:r>
            <w:r w:rsidR="00185B13">
              <w:rPr>
                <w:szCs w:val="24"/>
              </w:rPr>
              <w:t xml:space="preserve"> – BQK </w:t>
            </w:r>
            <w:r w:rsidRPr="00D3605F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0652BCBE" w14:textId="77777777" w:rsidTr="00EB0555">
        <w:trPr>
          <w:trHeight w:val="36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874F" w14:textId="44EC84BC" w:rsidR="00FB1D71" w:rsidRPr="00D3605F" w:rsidRDefault="00DA003D">
            <w:pPr>
              <w:spacing w:after="0" w:line="259" w:lineRule="auto"/>
              <w:ind w:left="24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Adresa: Rr. </w:t>
            </w:r>
            <w:r w:rsidR="00277CF5">
              <w:rPr>
                <w:szCs w:val="24"/>
              </w:rPr>
              <w:t>“</w:t>
            </w:r>
            <w:proofErr w:type="spellStart"/>
            <w:r w:rsidRPr="00BA4963">
              <w:rPr>
                <w:szCs w:val="24"/>
              </w:rPr>
              <w:t>Garibaldi</w:t>
            </w:r>
            <w:proofErr w:type="spellEnd"/>
            <w:r w:rsidR="00277CF5">
              <w:rPr>
                <w:szCs w:val="24"/>
              </w:rPr>
              <w:t>”</w:t>
            </w:r>
            <w:r w:rsidRPr="00BA4963">
              <w:rPr>
                <w:szCs w:val="24"/>
              </w:rPr>
              <w:t xml:space="preserve"> 33, 10000 Prishtinë 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639B4C79" w14:textId="77777777" w:rsidTr="00EB0555">
        <w:trPr>
          <w:trHeight w:val="348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6CBD" w14:textId="77777777" w:rsidR="00FB1D71" w:rsidRPr="00D3605F" w:rsidRDefault="00DA003D">
            <w:pPr>
              <w:tabs>
                <w:tab w:val="center" w:pos="4921"/>
                <w:tab w:val="center" w:pos="604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Qyteti: Prishtinë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ab/>
            </w:r>
            <w:r w:rsidRPr="00EB0555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CBA7D0E" wp14:editId="495C72B4">
                      <wp:extent cx="9144" cy="211836"/>
                      <wp:effectExtent l="0" t="0" r="0" b="0"/>
                      <wp:docPr id="6541" name="Group 6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11836"/>
                                <a:chOff x="0" y="0"/>
                                <a:chExt cx="9144" cy="211836"/>
                              </a:xfrm>
                            </wpg:grpSpPr>
                            <wps:wsp>
                              <wps:cNvPr id="7924" name="Shape 7924"/>
                              <wps:cNvSpPr/>
                              <wps:spPr>
                                <a:xfrm>
                                  <a:off x="0" y="0"/>
                                  <a:ext cx="914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6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5" name="Shape 7925"/>
                              <wps:cNvSpPr/>
                              <wps:spPr>
                                <a:xfrm>
                                  <a:off x="0" y="10668"/>
                                  <a:ext cx="9144" cy="201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11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1168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8782" id="Group 6541" o:spid="_x0000_s1026" style="width:.7pt;height:16.7pt;mso-position-horizontal-relative:char;mso-position-vertical-relative:line" coordsize="9144,21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">
                      <v:shape id="Shape 7924" o:spid="_x0000_s1027" style="position:absolute;width:9144;height:10668;visibility:visible;mso-wrap-style:square;v-text-anchor:top" coordsize="91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" path="m,l9144,r,10668l,10668,,e" fillcolor="black" stroked="f" strokeweight="0">
                        <v:stroke miterlimit="83231f" joinstyle="miter"/>
                        <v:path arrowok="t" textboxrect="0,0,9144,10668"/>
                      </v:shape>
                      <v:shape id="Shape 7925" o:spid="_x0000_s1028" style="position:absolute;top:10668;width:9144;height:201168;visibility:visible;mso-wrap-style:square;v-text-anchor:top" coordsize="914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" path="m,l9144,r,201168l,201168,,e" fillcolor="black" stroked="f" strokeweight="0">
                        <v:stroke miterlimit="83231f" joinstyle="miter"/>
                        <v:path arrowok="t" textboxrect="0,0,9144,201168"/>
                      </v:shape>
                      <w10:anchorlock/>
                    </v:group>
                  </w:pict>
                </mc:Fallback>
              </mc:AlternateContent>
            </w:r>
            <w:r w:rsidRPr="00D3605F">
              <w:rPr>
                <w:szCs w:val="24"/>
              </w:rPr>
              <w:tab/>
              <w:t xml:space="preserve">Kodi postar: 10000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23A16645" w14:textId="77777777" w:rsidTr="00EB0555">
        <w:trPr>
          <w:trHeight w:val="36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B88A" w14:textId="77777777" w:rsidR="00FB1D71" w:rsidRPr="00D3605F" w:rsidRDefault="00DA003D">
            <w:pPr>
              <w:spacing w:after="0" w:line="259" w:lineRule="auto"/>
              <w:ind w:left="24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URL </w:t>
            </w:r>
            <w:r w:rsidRPr="00EB0555">
              <w:rPr>
                <w:i/>
                <w:szCs w:val="24"/>
              </w:rPr>
              <w:t>(nëse aplikohet)</w:t>
            </w:r>
            <w:hyperlink r:id="rId8">
              <w:r w:rsidRPr="00D3605F">
                <w:rPr>
                  <w:szCs w:val="24"/>
                </w:rPr>
                <w:t>:</w:t>
              </w:r>
            </w:hyperlink>
            <w:hyperlink r:id="rId9">
              <w:r w:rsidRPr="00D3605F">
                <w:rPr>
                  <w:szCs w:val="24"/>
                </w:rPr>
                <w:t xml:space="preserve"> </w:t>
              </w:r>
            </w:hyperlink>
            <w:hyperlink r:id="rId10">
              <w:r w:rsidRPr="00D3605F">
                <w:rPr>
                  <w:szCs w:val="24"/>
                  <w:u w:val="single" w:color="000000"/>
                </w:rPr>
                <w:t>www.b</w:t>
              </w:r>
            </w:hyperlink>
            <w:hyperlink r:id="rId11">
              <w:r w:rsidRPr="00D3605F">
                <w:rPr>
                  <w:szCs w:val="24"/>
                  <w:u w:val="single" w:color="000000"/>
                </w:rPr>
                <w:t>q</w:t>
              </w:r>
            </w:hyperlink>
            <w:hyperlink r:id="rId12">
              <w:r w:rsidRPr="00D3605F">
                <w:rPr>
                  <w:szCs w:val="24"/>
                  <w:u w:val="single" w:color="000000"/>
                </w:rPr>
                <w:t>k</w:t>
              </w:r>
            </w:hyperlink>
            <w:hyperlink r:id="rId13">
              <w:r w:rsidRPr="00D3605F">
                <w:rPr>
                  <w:szCs w:val="24"/>
                  <w:u w:val="single" w:color="000000"/>
                </w:rPr>
                <w:t>-</w:t>
              </w:r>
            </w:hyperlink>
            <w:hyperlink r:id="rId14">
              <w:r w:rsidRPr="00EB0555">
                <w:rPr>
                  <w:szCs w:val="24"/>
                  <w:u w:val="single" w:color="000000"/>
                </w:rPr>
                <w:t>kos.o</w:t>
              </w:r>
            </w:hyperlink>
            <w:hyperlink r:id="rId15">
              <w:r w:rsidRPr="00EB0555">
                <w:rPr>
                  <w:szCs w:val="24"/>
                  <w:u w:val="single" w:color="000000"/>
                </w:rPr>
                <w:t>r</w:t>
              </w:r>
            </w:hyperlink>
            <w:hyperlink r:id="rId16">
              <w:r w:rsidRPr="00EB0555">
                <w:rPr>
                  <w:szCs w:val="24"/>
                  <w:u w:val="single" w:color="000000"/>
                </w:rPr>
                <w:t>g</w:t>
              </w:r>
            </w:hyperlink>
            <w:hyperlink r:id="rId17">
              <w:r w:rsidRPr="00EB0555">
                <w:rPr>
                  <w:szCs w:val="24"/>
                </w:rPr>
                <w:t xml:space="preserve">  </w:t>
              </w:r>
            </w:hyperlink>
            <w:hyperlink r:id="rId18">
              <w:r w:rsidRPr="00EB0555">
                <w:rPr>
                  <w:rFonts w:eastAsia="Calibri"/>
                  <w:szCs w:val="24"/>
                </w:rPr>
                <w:t xml:space="preserve"> </w:t>
              </w:r>
            </w:hyperlink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7693F47F" w14:textId="77777777" w:rsidTr="00EB0555">
        <w:trPr>
          <w:trHeight w:val="350"/>
        </w:trPr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1A45" w14:textId="77777777" w:rsidR="00FB1D71" w:rsidRPr="00D3605F" w:rsidRDefault="00361345" w:rsidP="0091669C">
            <w:pPr>
              <w:spacing w:after="0" w:line="259" w:lineRule="auto"/>
              <w:ind w:left="24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K</w:t>
            </w:r>
            <w:r w:rsidR="00DA003D" w:rsidRPr="00EB0555">
              <w:rPr>
                <w:szCs w:val="24"/>
              </w:rPr>
              <w:t xml:space="preserve">ontakt: </w:t>
            </w:r>
            <w:r w:rsidR="0091669C" w:rsidRPr="00EB0555">
              <w:rPr>
                <w:szCs w:val="24"/>
              </w:rPr>
              <w:t xml:space="preserve">Divizioni i </w:t>
            </w:r>
            <w:r w:rsidRPr="00EB0555">
              <w:rPr>
                <w:szCs w:val="24"/>
              </w:rPr>
              <w:t>p</w:t>
            </w:r>
            <w:r w:rsidR="0091669C" w:rsidRPr="00EB0555">
              <w:rPr>
                <w:szCs w:val="24"/>
              </w:rPr>
              <w:t>rokurimit</w:t>
            </w:r>
            <w:r w:rsidRPr="00EB0555">
              <w:rPr>
                <w:szCs w:val="24"/>
              </w:rPr>
              <w:t xml:space="preserve"> dhe kontraktimit</w:t>
            </w:r>
            <w:r w:rsidR="00DA003D" w:rsidRPr="00EB0555">
              <w:rPr>
                <w:szCs w:val="24"/>
              </w:rPr>
              <w:t xml:space="preserve"> </w:t>
            </w:r>
            <w:r w:rsidR="00DA003D" w:rsidRPr="00EB0555">
              <w:rPr>
                <w:rFonts w:eastAsia="Calibri"/>
                <w:szCs w:val="24"/>
              </w:rPr>
              <w:t xml:space="preserve"> </w:t>
            </w:r>
            <w:r w:rsidR="00DA003D" w:rsidRPr="00D3605F">
              <w:rPr>
                <w:szCs w:val="24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7B32" w14:textId="77777777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>E-</w:t>
            </w:r>
            <w:proofErr w:type="spellStart"/>
            <w:r w:rsidRPr="00D3605F">
              <w:rPr>
                <w:szCs w:val="24"/>
              </w:rPr>
              <w:t>mail</w:t>
            </w:r>
            <w:proofErr w:type="spellEnd"/>
            <w:r w:rsidRPr="00D3605F">
              <w:rPr>
                <w:szCs w:val="24"/>
              </w:rPr>
              <w:t xml:space="preserve">: </w:t>
            </w:r>
            <w:r w:rsidRPr="00D3605F">
              <w:rPr>
                <w:szCs w:val="24"/>
                <w:u w:val="single" w:color="000000"/>
              </w:rPr>
              <w:t>prokurimi@bqk-kos.org</w:t>
            </w:r>
            <w:r w:rsidRPr="00D3605F">
              <w:rPr>
                <w:szCs w:val="24"/>
              </w:rPr>
              <w:t xml:space="preserve"> 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2E3280B6" w14:textId="77777777" w:rsidTr="00EB0555">
        <w:trPr>
          <w:trHeight w:val="365"/>
        </w:trPr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99FC" w14:textId="6B3ACB56" w:rsidR="00FB1D71" w:rsidRPr="00D3605F" w:rsidRDefault="00DA003D">
            <w:pPr>
              <w:spacing w:after="0" w:line="259" w:lineRule="auto"/>
              <w:ind w:left="24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Telefoni: </w:t>
            </w:r>
            <w:r w:rsidR="00522E13">
              <w:rPr>
                <w:szCs w:val="24"/>
              </w:rPr>
              <w:t>+</w:t>
            </w:r>
            <w:r w:rsidRPr="00BA4963">
              <w:rPr>
                <w:szCs w:val="24"/>
              </w:rPr>
              <w:t>38</w:t>
            </w:r>
            <w:r w:rsidR="00522E13">
              <w:rPr>
                <w:szCs w:val="24"/>
              </w:rPr>
              <w:t>3 38</w:t>
            </w:r>
            <w:r w:rsidRPr="00BA4963">
              <w:rPr>
                <w:szCs w:val="24"/>
              </w:rPr>
              <w:t xml:space="preserve"> 222 055/45</w:t>
            </w:r>
            <w:r w:rsidR="00D848E1">
              <w:rPr>
                <w:szCs w:val="24"/>
              </w:rPr>
              <w:t>1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171D" w14:textId="5BC139E5" w:rsidR="00FB1D71" w:rsidRPr="00D3605F" w:rsidRDefault="00FB1D7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6280A367" w14:textId="77777777" w:rsidR="00FB1D71" w:rsidRPr="00D3605F" w:rsidRDefault="00DA003D">
      <w:pPr>
        <w:spacing w:after="11" w:line="259" w:lineRule="auto"/>
        <w:ind w:left="29" w:firstLine="0"/>
        <w:jc w:val="left"/>
        <w:rPr>
          <w:szCs w:val="24"/>
        </w:rPr>
      </w:pPr>
      <w:r w:rsidRPr="00BA4963">
        <w:rPr>
          <w:szCs w:val="24"/>
        </w:rPr>
        <w:t xml:space="preserve">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4A50CC0E" w14:textId="77777777" w:rsidR="004065FE" w:rsidRPr="00D3605F" w:rsidRDefault="00DA003D">
      <w:pPr>
        <w:numPr>
          <w:ilvl w:val="0"/>
          <w:numId w:val="1"/>
        </w:numPr>
        <w:ind w:right="562" w:hanging="516"/>
        <w:rPr>
          <w:szCs w:val="24"/>
        </w:rPr>
      </w:pPr>
      <w:r w:rsidRPr="00D3605F">
        <w:rPr>
          <w:szCs w:val="24"/>
        </w:rPr>
        <w:t xml:space="preserve">LËNDA E KONTRATËS  </w:t>
      </w:r>
    </w:p>
    <w:p w14:paraId="7C0985B9" w14:textId="5D2E0A5F" w:rsidR="00FB1D71" w:rsidRPr="00D3605F" w:rsidRDefault="00DA003D" w:rsidP="00937EEC">
      <w:pPr>
        <w:spacing w:line="360" w:lineRule="auto"/>
        <w:ind w:left="0" w:right="562" w:firstLine="0"/>
        <w:rPr>
          <w:szCs w:val="24"/>
        </w:rPr>
      </w:pPr>
      <w:r w:rsidRPr="00D3605F">
        <w:rPr>
          <w:szCs w:val="24"/>
        </w:rPr>
        <w:t xml:space="preserve"> II.1</w:t>
      </w:r>
      <w:r w:rsidR="00D33DA9" w:rsidRPr="00EB0555">
        <w:rPr>
          <w:rFonts w:eastAsia="Arial"/>
          <w:szCs w:val="24"/>
        </w:rPr>
        <w:t xml:space="preserve"> </w:t>
      </w:r>
      <w:r w:rsidRPr="00D3605F">
        <w:rPr>
          <w:szCs w:val="24"/>
        </w:rPr>
        <w:t xml:space="preserve">PËRSHKRIMI   </w:t>
      </w:r>
    </w:p>
    <w:tbl>
      <w:tblPr>
        <w:tblStyle w:val="TableGrid"/>
        <w:tblW w:w="5000" w:type="pct"/>
        <w:tblInd w:w="0" w:type="dxa"/>
        <w:tblCellMar>
          <w:top w:w="27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8295"/>
      </w:tblGrid>
      <w:tr w:rsidR="00FB1D71" w:rsidRPr="00D3605F" w14:paraId="2A4D2CCA" w14:textId="77777777" w:rsidTr="00EB0555">
        <w:trPr>
          <w:trHeight w:val="38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0C36" w14:textId="669DA65D" w:rsidR="00FB1D71" w:rsidRPr="00D3605F" w:rsidRDefault="00DA003D" w:rsidP="004E1341">
            <w:pPr>
              <w:rPr>
                <w:color w:val="auto"/>
                <w:szCs w:val="24"/>
              </w:rPr>
            </w:pPr>
            <w:r w:rsidRPr="00D3605F">
              <w:rPr>
                <w:szCs w:val="24"/>
              </w:rPr>
              <w:t xml:space="preserve">Titulli i kontratës: </w:t>
            </w:r>
            <w:r w:rsidR="00E96229" w:rsidRPr="00D3605F">
              <w:rPr>
                <w:szCs w:val="24"/>
              </w:rPr>
              <w:t>“</w:t>
            </w:r>
            <w:r w:rsidR="006F37C8">
              <w:t xml:space="preserve">Shërbime të </w:t>
            </w:r>
            <w:proofErr w:type="spellStart"/>
            <w:r w:rsidR="006F37C8">
              <w:t>auditimit</w:t>
            </w:r>
            <w:proofErr w:type="spellEnd"/>
            <w:r w:rsidR="006F37C8">
              <w:t xml:space="preserve"> të jashtëm”</w:t>
            </w:r>
          </w:p>
        </w:tc>
      </w:tr>
      <w:tr w:rsidR="00FB1D71" w:rsidRPr="00D3605F" w14:paraId="62146668" w14:textId="77777777" w:rsidTr="00EB0555">
        <w:trPr>
          <w:trHeight w:val="36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0B8F" w14:textId="351CEF01" w:rsidR="00FB1D71" w:rsidRPr="00EB0555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Lloji i prokurimit: </w:t>
            </w:r>
            <w:r w:rsidR="004009AA">
              <w:rPr>
                <w:szCs w:val="24"/>
              </w:rPr>
              <w:t>Shërbim</w:t>
            </w:r>
          </w:p>
        </w:tc>
      </w:tr>
      <w:tr w:rsidR="00FB1D71" w:rsidRPr="00D3605F" w14:paraId="5ACEB134" w14:textId="77777777" w:rsidTr="00EB0555">
        <w:trPr>
          <w:trHeight w:val="34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8E8E" w14:textId="77777777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Vendi kryesor i realizimit: BQK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7A0CB587" w14:textId="77777777" w:rsidTr="00EB0555">
        <w:trPr>
          <w:trHeight w:val="3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0D01" w14:textId="2B6EBAE4" w:rsidR="00FB1D71" w:rsidRPr="00EB0555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Informacione të marrëveshje afatgjatë </w:t>
            </w:r>
            <w:r w:rsidRPr="00EB0555">
              <w:rPr>
                <w:szCs w:val="24"/>
              </w:rPr>
              <w:t xml:space="preserve">: </w:t>
            </w:r>
            <w:r w:rsidR="003064A1">
              <w:rPr>
                <w:szCs w:val="24"/>
              </w:rPr>
              <w:t xml:space="preserve">Kontratë shërbimi me afat 5 vjeçar, në përputhje me paragrafin 4 të nenit 36 të Rregullës së prokurimit në BQK. Kontrata do të mund të shkëputet sipas paragrafit 3 të nenit 63 të Ligjit për BQK-në. </w:t>
            </w:r>
          </w:p>
        </w:tc>
      </w:tr>
      <w:tr w:rsidR="003064A1" w:rsidRPr="00D3605F" w14:paraId="58F4AE27" w14:textId="77777777" w:rsidTr="00EB0555">
        <w:trPr>
          <w:trHeight w:val="3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5DC8" w14:textId="3DC9E89B" w:rsidR="003064A1" w:rsidRPr="00BA4963" w:rsidRDefault="003064A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Përzgjedhja e auditorit të jashtëm do të bëhet sipas nenit 3 të Ligjit Nr. 05/L-150 “Për ndryshimin dhe plotësimin e Ligjit Nr. 03/L-209 për Bankën Qendrore të Republikës së Kosovës”</w:t>
            </w:r>
          </w:p>
        </w:tc>
      </w:tr>
      <w:tr w:rsidR="00FB1D71" w:rsidRPr="00D3605F" w14:paraId="24DF1623" w14:textId="77777777" w:rsidTr="00EB0555">
        <w:trPr>
          <w:trHeight w:val="35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F7E6" w14:textId="52047ACB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Variantet pranohen: </w:t>
            </w:r>
            <w:r w:rsidR="00513239">
              <w:rPr>
                <w:szCs w:val="24"/>
              </w:rPr>
              <w:t>Jo</w:t>
            </w:r>
            <w:r w:rsidRPr="00BA4963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7FBA" w:rsidRPr="00D3605F" w14:paraId="0D376E21" w14:textId="77777777" w:rsidTr="00EB0555">
        <w:trPr>
          <w:trHeight w:val="35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1BEE" w14:textId="10E79FE8" w:rsidR="00FB7FBA" w:rsidRPr="00D3605F" w:rsidRDefault="00FB7FBA" w:rsidP="00FB7F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Vlera e parashikuar e kontratës:</w:t>
            </w:r>
            <w:r w:rsidR="00003D8D">
              <w:rPr>
                <w:szCs w:val="24"/>
              </w:rPr>
              <w:t xml:space="preserve"> </w:t>
            </w:r>
            <w:r w:rsidR="00916099" w:rsidRPr="00565FD7">
              <w:rPr>
                <w:szCs w:val="24"/>
              </w:rPr>
              <w:t>2</w:t>
            </w:r>
            <w:r w:rsidR="00722DEB" w:rsidRPr="00565FD7">
              <w:rPr>
                <w:szCs w:val="24"/>
              </w:rPr>
              <w:t>5</w:t>
            </w:r>
            <w:r w:rsidR="00783292" w:rsidRPr="00565FD7">
              <w:rPr>
                <w:szCs w:val="24"/>
              </w:rPr>
              <w:t>,</w:t>
            </w:r>
            <w:r w:rsidR="00F80266" w:rsidRPr="00565FD7">
              <w:rPr>
                <w:szCs w:val="24"/>
              </w:rPr>
              <w:t>000</w:t>
            </w:r>
            <w:r w:rsidR="003E1915" w:rsidRPr="00565FD7">
              <w:rPr>
                <w:szCs w:val="24"/>
              </w:rPr>
              <w:t>.00</w:t>
            </w:r>
            <w:r w:rsidR="00BA4963" w:rsidRPr="00565FD7">
              <w:rPr>
                <w:szCs w:val="24"/>
              </w:rPr>
              <w:t xml:space="preserve"> euro</w:t>
            </w:r>
            <w:r w:rsidR="006F37C8" w:rsidRPr="00565FD7">
              <w:rPr>
                <w:szCs w:val="24"/>
              </w:rPr>
              <w:t>/v</w:t>
            </w:r>
            <w:r w:rsidR="007B584E" w:rsidRPr="00565FD7">
              <w:rPr>
                <w:szCs w:val="24"/>
              </w:rPr>
              <w:t>jetor</w:t>
            </w:r>
            <w:r w:rsidR="003064A1" w:rsidRPr="00565FD7">
              <w:rPr>
                <w:szCs w:val="24"/>
              </w:rPr>
              <w:t>e</w:t>
            </w:r>
          </w:p>
        </w:tc>
      </w:tr>
      <w:tr w:rsidR="00FB1D71" w:rsidRPr="00D3605F" w14:paraId="3D5CC9F1" w14:textId="77777777" w:rsidTr="00565FD7">
        <w:trPr>
          <w:trHeight w:val="47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9696" w14:textId="1B2BBBD0" w:rsidR="00FB1D71" w:rsidRPr="00D3605F" w:rsidRDefault="00DA003D" w:rsidP="00565FD7">
            <w:pPr>
              <w:spacing w:after="13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Ndarja në Pjesë:</w:t>
            </w:r>
            <w:r w:rsidR="00513239">
              <w:rPr>
                <w:szCs w:val="24"/>
              </w:rPr>
              <w:t xml:space="preserve"> Jo</w:t>
            </w:r>
          </w:p>
        </w:tc>
      </w:tr>
    </w:tbl>
    <w:p w14:paraId="2BBBE709" w14:textId="77777777" w:rsidR="00FB1D71" w:rsidRPr="00D3605F" w:rsidRDefault="00DA003D">
      <w:pPr>
        <w:spacing w:after="11" w:line="259" w:lineRule="auto"/>
        <w:ind w:left="29" w:firstLine="0"/>
        <w:jc w:val="left"/>
        <w:rPr>
          <w:szCs w:val="24"/>
        </w:rPr>
      </w:pPr>
      <w:r w:rsidRPr="00BA4963">
        <w:rPr>
          <w:szCs w:val="24"/>
        </w:rPr>
        <w:t xml:space="preserve">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66606BE1" w14:textId="67DED507" w:rsidR="00FB1D71" w:rsidRPr="00D3605F" w:rsidRDefault="00DA003D" w:rsidP="00943A82">
      <w:pPr>
        <w:numPr>
          <w:ilvl w:val="0"/>
          <w:numId w:val="1"/>
        </w:numPr>
        <w:spacing w:after="0"/>
        <w:ind w:right="562" w:hanging="516"/>
        <w:rPr>
          <w:szCs w:val="24"/>
        </w:rPr>
      </w:pPr>
      <w:r w:rsidRPr="00D3605F">
        <w:rPr>
          <w:szCs w:val="24"/>
        </w:rPr>
        <w:t xml:space="preserve">INFORMACIONE PËR </w:t>
      </w:r>
      <w:r w:rsidR="004009AA">
        <w:rPr>
          <w:szCs w:val="24"/>
        </w:rPr>
        <w:t>SHERBIMIN</w:t>
      </w:r>
    </w:p>
    <w:p w14:paraId="1C178ABB" w14:textId="77777777" w:rsidR="00FB1D71" w:rsidRPr="00D3605F" w:rsidRDefault="00DA003D">
      <w:pPr>
        <w:spacing w:after="0" w:line="259" w:lineRule="auto"/>
        <w:ind w:left="29" w:firstLine="0"/>
        <w:jc w:val="left"/>
        <w:rPr>
          <w:szCs w:val="24"/>
        </w:rPr>
      </w:pPr>
      <w:r w:rsidRPr="00D3605F">
        <w:rPr>
          <w:szCs w:val="24"/>
        </w:rPr>
        <w:t xml:space="preserve">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6AC390EB" w14:textId="7CAB7077" w:rsidR="004E1341" w:rsidRPr="00EB0555" w:rsidRDefault="003E1915" w:rsidP="004065FE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D3605F">
        <w:rPr>
          <w:szCs w:val="24"/>
        </w:rPr>
        <w:t xml:space="preserve">Qëllimi i kësaj kontratë është të </w:t>
      </w:r>
      <w:r w:rsidR="003A31A5" w:rsidRPr="00D3605F">
        <w:rPr>
          <w:szCs w:val="24"/>
        </w:rPr>
        <w:t>përzgjidhet</w:t>
      </w:r>
      <w:r w:rsidRPr="00D3605F">
        <w:rPr>
          <w:szCs w:val="24"/>
        </w:rPr>
        <w:t xml:space="preserve"> kontraktuesi i cili do të realizoj në mënyrë profesionale </w:t>
      </w:r>
      <w:r w:rsidR="006F37C8">
        <w:t xml:space="preserve">shërbime të </w:t>
      </w:r>
      <w:proofErr w:type="spellStart"/>
      <w:r w:rsidR="006F37C8">
        <w:t>auditimit</w:t>
      </w:r>
      <w:proofErr w:type="spellEnd"/>
      <w:r w:rsidR="006F37C8">
        <w:t xml:space="preserve"> të jashtëm</w:t>
      </w:r>
      <w:r w:rsidR="00003D8D">
        <w:t xml:space="preserve"> të pasqyrave financiare të BQK-së</w:t>
      </w:r>
      <w:r w:rsidR="00F53101" w:rsidRPr="00BA4963">
        <w:rPr>
          <w:szCs w:val="24"/>
        </w:rPr>
        <w:t xml:space="preserve">, </w:t>
      </w:r>
      <w:r w:rsidRPr="00D3605F">
        <w:rPr>
          <w:szCs w:val="24"/>
        </w:rPr>
        <w:t>sipas karakteristikave teknike dhe funksionale të përshk</w:t>
      </w:r>
      <w:r w:rsidRPr="00BA4963">
        <w:rPr>
          <w:szCs w:val="24"/>
        </w:rPr>
        <w:t>ruara në dosjen e këtij tenderi</w:t>
      </w:r>
      <w:r w:rsidR="00003D8D">
        <w:rPr>
          <w:szCs w:val="24"/>
        </w:rPr>
        <w:t xml:space="preserve"> dhe në harmoni me kërkesat ligjore siç dalin nga </w:t>
      </w:r>
      <w:r w:rsidR="008624CD">
        <w:rPr>
          <w:szCs w:val="24"/>
        </w:rPr>
        <w:t>Ligji i BQK-së Nr. 05/L-150 “Për ndryshimin dhe plotësimin e Ligjit Nr. 03/L-209 për Bankën Qendrore të Republikës së Kosovës”</w:t>
      </w:r>
      <w:r w:rsidR="00D96345">
        <w:rPr>
          <w:szCs w:val="24"/>
        </w:rPr>
        <w:t xml:space="preserve">. </w:t>
      </w:r>
      <w:r w:rsidRPr="00BA4963">
        <w:rPr>
          <w:szCs w:val="24"/>
        </w:rPr>
        <w:t xml:space="preserve"> Për më tepër informata rreth specifikimeve teknike, ofertuesit e interesuar do të njoftohen përmes Dosjes së Tenderit e cila do t’u shpërndahet</w:t>
      </w:r>
      <w:r w:rsidR="004065FE" w:rsidRPr="00EB0555">
        <w:rPr>
          <w:szCs w:val="24"/>
        </w:rPr>
        <w:t xml:space="preserve"> </w:t>
      </w:r>
      <w:r w:rsidR="004E1341" w:rsidRPr="00EB0555">
        <w:rPr>
          <w:szCs w:val="24"/>
        </w:rPr>
        <w:t>në bazë kërkes</w:t>
      </w:r>
      <w:r w:rsidR="00C50F3F" w:rsidRPr="00EB0555">
        <w:rPr>
          <w:szCs w:val="24"/>
        </w:rPr>
        <w:t>ave që vijnë prej tyre.</w:t>
      </w:r>
    </w:p>
    <w:p w14:paraId="6B9B6541" w14:textId="77777777" w:rsidR="004E1341" w:rsidRPr="00EB0555" w:rsidRDefault="004E1341" w:rsidP="004E1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885F4E" w14:textId="77777777" w:rsidR="00FB1D71" w:rsidRPr="00D3605F" w:rsidRDefault="00C50F3F">
      <w:pPr>
        <w:numPr>
          <w:ilvl w:val="0"/>
          <w:numId w:val="1"/>
        </w:numPr>
        <w:spacing w:after="84"/>
        <w:ind w:right="562" w:hanging="516"/>
        <w:rPr>
          <w:szCs w:val="24"/>
        </w:rPr>
      </w:pPr>
      <w:r w:rsidRPr="00D3605F">
        <w:rPr>
          <w:szCs w:val="24"/>
        </w:rPr>
        <w:t>KRITERET E PËRZGJEDHJES</w:t>
      </w:r>
      <w:r w:rsidRPr="00D3605F">
        <w:rPr>
          <w:rStyle w:val="FootnoteReference"/>
          <w:szCs w:val="24"/>
        </w:rPr>
        <w:footnoteReference w:id="1"/>
      </w:r>
      <w:r w:rsidRPr="00D3605F">
        <w:rPr>
          <w:szCs w:val="24"/>
        </w:rPr>
        <w:t>/</w:t>
      </w:r>
      <w:r w:rsidR="00DA003D" w:rsidRPr="00D3605F">
        <w:rPr>
          <w:szCs w:val="24"/>
        </w:rPr>
        <w:t xml:space="preserve">KUSHTET E OBLIGUESHME PËR PJESËMARRJE   </w:t>
      </w:r>
    </w:p>
    <w:p w14:paraId="61BD145E" w14:textId="2D9D9E73" w:rsidR="00FB1D71" w:rsidRPr="00D3605F" w:rsidRDefault="00DA003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0" w:line="243" w:lineRule="auto"/>
        <w:ind w:left="36" w:hanging="29"/>
        <w:rPr>
          <w:szCs w:val="24"/>
        </w:rPr>
      </w:pPr>
      <w:r w:rsidRPr="00D3605F">
        <w:rPr>
          <w:szCs w:val="24"/>
        </w:rPr>
        <w:t xml:space="preserve">Të gjitha kompanitë </w:t>
      </w:r>
      <w:r w:rsidR="00C50F3F" w:rsidRPr="00D3605F">
        <w:rPr>
          <w:szCs w:val="24"/>
        </w:rPr>
        <w:t xml:space="preserve">(operatorët ekonomik) </w:t>
      </w:r>
      <w:r w:rsidRPr="00D3605F">
        <w:rPr>
          <w:szCs w:val="24"/>
        </w:rPr>
        <w:t xml:space="preserve">e interesuara janë të obliguara që t’i dorëzojnë së bashku me </w:t>
      </w:r>
      <w:r w:rsidR="00361345" w:rsidRPr="00BA4963">
        <w:rPr>
          <w:szCs w:val="24"/>
        </w:rPr>
        <w:t>tenderët</w:t>
      </w:r>
      <w:r w:rsidRPr="00EB0555">
        <w:rPr>
          <w:szCs w:val="24"/>
        </w:rPr>
        <w:t xml:space="preserve"> e tyre dokumentet për përshtatshmëri siç kërkohet këtu në vijim</w:t>
      </w:r>
      <w:r w:rsidR="00884ADF">
        <w:rPr>
          <w:szCs w:val="24"/>
        </w:rPr>
        <w:t xml:space="preserve">. </w:t>
      </w:r>
      <w:r w:rsidR="00884ADF" w:rsidRPr="00D96345">
        <w:rPr>
          <w:b/>
          <w:bCs/>
          <w:szCs w:val="24"/>
        </w:rPr>
        <w:t>Vëmendje për operatoret ekonomik që t’i kenë parasysh kërkesat sipas tabelës në vijim rreth vendosjes së evidencave/dëshmive në zarfet përkatëse (pjesa teknike dhe pjesa financiare) sipas udhëzimeve të dhëna.</w:t>
      </w:r>
      <w:r w:rsidR="00884ADF">
        <w:rPr>
          <w:szCs w:val="24"/>
        </w:rPr>
        <w:t xml:space="preserve">   </w:t>
      </w:r>
      <w:r w:rsidRPr="00EB0555">
        <w:rPr>
          <w:szCs w:val="24"/>
        </w:rPr>
        <w:t xml:space="preserve"> 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25DEB8F2" w14:textId="6A3573C0" w:rsidR="00FB1D71" w:rsidRPr="00D3605F" w:rsidRDefault="00DA003D" w:rsidP="00D3605F">
      <w:pPr>
        <w:spacing w:after="44" w:line="259" w:lineRule="auto"/>
        <w:ind w:left="0" w:right="96" w:firstLine="0"/>
        <w:rPr>
          <w:szCs w:val="24"/>
        </w:rPr>
      </w:pP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tbl>
      <w:tblPr>
        <w:tblStyle w:val="TableGrid"/>
        <w:tblW w:w="5012" w:type="pct"/>
        <w:tblInd w:w="0" w:type="dxa"/>
        <w:tblLayout w:type="fixed"/>
        <w:tblCellMar>
          <w:top w:w="14" w:type="dxa"/>
          <w:bottom w:w="32" w:type="dxa"/>
        </w:tblCellMar>
        <w:tblLook w:val="04A0" w:firstRow="1" w:lastRow="0" w:firstColumn="1" w:lastColumn="0" w:noHBand="0" w:noVBand="1"/>
      </w:tblPr>
      <w:tblGrid>
        <w:gridCol w:w="112"/>
        <w:gridCol w:w="1691"/>
        <w:gridCol w:w="6477"/>
        <w:gridCol w:w="35"/>
      </w:tblGrid>
      <w:tr w:rsidR="00564C64" w:rsidRPr="00D3605F" w14:paraId="13F2CA07" w14:textId="77777777" w:rsidTr="0067424C">
        <w:trPr>
          <w:trHeight w:val="2221"/>
        </w:trPr>
        <w:tc>
          <w:tcPr>
            <w:tcW w:w="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6C69EEDB" w14:textId="77777777" w:rsidR="00564C64" w:rsidRPr="00D3605F" w:rsidRDefault="00564C64">
            <w:pPr>
              <w:spacing w:after="0" w:line="259" w:lineRule="auto"/>
              <w:ind w:left="0" w:right="-1" w:firstLine="0"/>
              <w:jc w:val="right"/>
              <w:rPr>
                <w:szCs w:val="24"/>
              </w:rPr>
            </w:pPr>
            <w:r w:rsidRPr="00EB0555">
              <w:rPr>
                <w:szCs w:val="24"/>
              </w:rPr>
              <w:t xml:space="preserve"> 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6FD4AAF" w14:textId="4A899746" w:rsidR="00564C64" w:rsidRPr="00EB0555" w:rsidRDefault="00564C64">
            <w:pPr>
              <w:spacing w:after="0" w:line="259" w:lineRule="auto"/>
              <w:ind w:left="89" w:right="152" w:firstLine="0"/>
              <w:jc w:val="left"/>
              <w:rPr>
                <w:szCs w:val="24"/>
              </w:rPr>
            </w:pPr>
            <w:r w:rsidRPr="00EB0555">
              <w:rPr>
                <w:szCs w:val="24"/>
              </w:rPr>
              <w:t xml:space="preserve">Pranueshmëria e Operatorëve Ekonomik – </w:t>
            </w:r>
            <w:r w:rsidRPr="00EB0555">
              <w:rPr>
                <w:i/>
                <w:szCs w:val="24"/>
              </w:rPr>
              <w:t xml:space="preserve">Kjo kategori e dokumenteve (kërkesat 1, 2 (dhe 3 </w:t>
            </w:r>
            <w:r w:rsidR="009022C1">
              <w:rPr>
                <w:i/>
                <w:szCs w:val="24"/>
              </w:rPr>
              <w:t>kur</w:t>
            </w:r>
            <w:r w:rsidRPr="00EB0555">
              <w:rPr>
                <w:i/>
                <w:szCs w:val="24"/>
              </w:rPr>
              <w:t xml:space="preserve"> aplikohet) </w:t>
            </w:r>
            <w:r w:rsidR="0067424C">
              <w:rPr>
                <w:i/>
                <w:szCs w:val="24"/>
              </w:rPr>
              <w:t>janë të</w:t>
            </w:r>
            <w:r w:rsidRPr="00EB0555">
              <w:rPr>
                <w:i/>
                <w:szCs w:val="24"/>
              </w:rPr>
              <w:t xml:space="preserve"> obligueshme në dorëzim me ofertë dhe se nuk mund të plotësohet dhe/ose sqarohet pas dorëzimit të ofertës!</w:t>
            </w:r>
            <w:r w:rsidRPr="00EB0555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EB0555">
              <w:rPr>
                <w:szCs w:val="24"/>
              </w:rPr>
              <w:t xml:space="preserve"> 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26F09F" w14:textId="2EC1AA74" w:rsidR="00564C64" w:rsidRDefault="00564C64" w:rsidP="00C956CD">
            <w:pPr>
              <w:spacing w:after="0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Kërkesa 1:</w:t>
            </w:r>
            <w:r w:rsidRPr="00D3605F">
              <w:rPr>
                <w:szCs w:val="24"/>
              </w:rPr>
              <w:t xml:space="preserve"> Deklarata nën betim se ofertuesi përmbush kërkesat mbi përshtatshmërinë. </w:t>
            </w:r>
            <w:r w:rsidRPr="00EB0555">
              <w:rPr>
                <w:rFonts w:eastAsia="Calibri"/>
                <w:szCs w:val="24"/>
              </w:rPr>
              <w:t xml:space="preserve"> </w:t>
            </w:r>
          </w:p>
          <w:p w14:paraId="56B4FE0E" w14:textId="77777777" w:rsidR="00095125" w:rsidRPr="00EB0555" w:rsidRDefault="00095125" w:rsidP="00C956CD">
            <w:pPr>
              <w:spacing w:after="0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14:paraId="7D65F91C" w14:textId="77777777" w:rsidR="00564C64" w:rsidRDefault="00564C64" w:rsidP="00C956CD">
            <w:pPr>
              <w:spacing w:after="0" w:line="259" w:lineRule="auto"/>
              <w:jc w:val="left"/>
              <w:rPr>
                <w:b/>
                <w:bCs/>
                <w:szCs w:val="24"/>
                <w:u w:val="single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Evidenca 1:</w:t>
            </w:r>
            <w:r w:rsidRPr="00D3605F">
              <w:rPr>
                <w:szCs w:val="24"/>
              </w:rPr>
              <w:t xml:space="preserve"> Deklaratë nën betim e plotësuar dhe nënshkruar duke përdorur formën në “Aneksin 3” të dosjes së tenderit</w:t>
            </w:r>
            <w:r w:rsidR="000A0F92">
              <w:rPr>
                <w:szCs w:val="24"/>
              </w:rPr>
              <w:t xml:space="preserve"> </w:t>
            </w:r>
            <w:r w:rsidR="000A0F92" w:rsidRPr="00B77EDC">
              <w:rPr>
                <w:b/>
                <w:bCs/>
                <w:szCs w:val="24"/>
                <w:u w:val="single"/>
              </w:rPr>
              <w:t xml:space="preserve">(vendoset në zarfin e ofertës teknike!). </w:t>
            </w:r>
            <w:r w:rsidRPr="00B77EDC">
              <w:rPr>
                <w:b/>
                <w:bCs/>
                <w:szCs w:val="24"/>
                <w:u w:val="single"/>
              </w:rPr>
              <w:t xml:space="preserve"> </w:t>
            </w:r>
            <w:r w:rsidRPr="00B77EDC">
              <w:rPr>
                <w:rFonts w:eastAsia="Calibri"/>
                <w:b/>
                <w:bCs/>
                <w:szCs w:val="24"/>
                <w:u w:val="single"/>
              </w:rPr>
              <w:t xml:space="preserve"> </w:t>
            </w:r>
            <w:r w:rsidRPr="00B77EDC">
              <w:rPr>
                <w:b/>
                <w:bCs/>
                <w:szCs w:val="24"/>
                <w:u w:val="single"/>
              </w:rPr>
              <w:t xml:space="preserve"> </w:t>
            </w:r>
          </w:p>
          <w:p w14:paraId="26E9BD75" w14:textId="2A042E03" w:rsidR="0073086B" w:rsidRPr="00D3605F" w:rsidRDefault="0073086B" w:rsidP="003A31A5">
            <w:pPr>
              <w:spacing w:after="0" w:line="259" w:lineRule="auto"/>
              <w:rPr>
                <w:szCs w:val="24"/>
              </w:rPr>
            </w:pPr>
          </w:p>
        </w:tc>
        <w:tc>
          <w:tcPr>
            <w:tcW w:w="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70160618" w14:textId="77777777" w:rsidR="00564C64" w:rsidRPr="00D3605F" w:rsidRDefault="00564C64">
            <w:pPr>
              <w:spacing w:after="1942" w:line="710" w:lineRule="auto"/>
              <w:ind w:left="-14" w:right="14" w:firstLine="0"/>
              <w:rPr>
                <w:szCs w:val="24"/>
              </w:rPr>
            </w:pPr>
            <w:r w:rsidRPr="00D3605F">
              <w:rPr>
                <w:szCs w:val="24"/>
              </w:rPr>
              <w:t xml:space="preserve">   </w:t>
            </w:r>
          </w:p>
          <w:p w14:paraId="17F4C9B2" w14:textId="77777777" w:rsidR="00564C64" w:rsidRPr="00D3605F" w:rsidRDefault="00564C64">
            <w:pPr>
              <w:spacing w:after="580" w:line="259" w:lineRule="auto"/>
              <w:ind w:left="-17" w:firstLine="0"/>
              <w:rPr>
                <w:szCs w:val="24"/>
              </w:rPr>
            </w:pPr>
            <w:r w:rsidRPr="00D3605F">
              <w:rPr>
                <w:szCs w:val="24"/>
              </w:rPr>
              <w:t xml:space="preserve">  </w:t>
            </w:r>
          </w:p>
          <w:p w14:paraId="24EA78A0" w14:textId="77777777" w:rsidR="00564C64" w:rsidRPr="00D3605F" w:rsidRDefault="00564C64">
            <w:pPr>
              <w:spacing w:after="5295" w:line="259" w:lineRule="auto"/>
              <w:ind w:left="-10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 xml:space="preserve"> </w:t>
            </w:r>
          </w:p>
          <w:p w14:paraId="52224620" w14:textId="77777777" w:rsidR="00564C64" w:rsidRPr="00BA4963" w:rsidRDefault="00564C64">
            <w:pPr>
              <w:spacing w:after="376" w:line="259" w:lineRule="auto"/>
              <w:ind w:left="-22" w:firstLine="0"/>
              <w:rPr>
                <w:szCs w:val="24"/>
              </w:rPr>
            </w:pPr>
            <w:r w:rsidRPr="00BA4963">
              <w:rPr>
                <w:szCs w:val="24"/>
              </w:rPr>
              <w:t xml:space="preserve">  </w:t>
            </w:r>
          </w:p>
          <w:p w14:paraId="07E915B7" w14:textId="77777777" w:rsidR="00564C64" w:rsidRPr="00EB0555" w:rsidRDefault="00564C64">
            <w:pPr>
              <w:spacing w:after="0" w:line="259" w:lineRule="auto"/>
              <w:ind w:left="-14" w:firstLine="0"/>
              <w:rPr>
                <w:szCs w:val="24"/>
              </w:rPr>
            </w:pPr>
            <w:r w:rsidRPr="00EB0555">
              <w:rPr>
                <w:szCs w:val="24"/>
              </w:rPr>
              <w:t xml:space="preserve">  </w:t>
            </w:r>
          </w:p>
        </w:tc>
      </w:tr>
      <w:tr w:rsidR="00564C64" w:rsidRPr="00D3605F" w14:paraId="1062A9D5" w14:textId="77777777" w:rsidTr="0067424C">
        <w:trPr>
          <w:trHeight w:val="2050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3D1907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6F5FB03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5AB50EB" w14:textId="497F492F" w:rsidR="00564C64" w:rsidRPr="00D3605F" w:rsidRDefault="00564C64" w:rsidP="000B20F8">
            <w:pPr>
              <w:spacing w:after="0" w:line="259" w:lineRule="auto"/>
              <w:jc w:val="left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/>
              </w:rPr>
              <w:t>Kërkesa 2</w:t>
            </w:r>
            <w:r w:rsidRPr="00EB0555">
              <w:rPr>
                <w:b/>
                <w:bCs/>
                <w:szCs w:val="24"/>
                <w:u w:val="single"/>
              </w:rPr>
              <w:t>:</w:t>
            </w:r>
            <w:r w:rsidRPr="00D3605F">
              <w:rPr>
                <w:szCs w:val="24"/>
              </w:rPr>
              <w:t xml:space="preserve"> Formulari i tenderit në formën standarde siç gjendet në Dosjen e tenderit, Pjesa C</w:t>
            </w:r>
            <w:r w:rsidR="00F8521B">
              <w:rPr>
                <w:szCs w:val="24"/>
              </w:rPr>
              <w:t>.</w:t>
            </w:r>
          </w:p>
          <w:p w14:paraId="484C355E" w14:textId="77777777" w:rsidR="00564C64" w:rsidRPr="00D3605F" w:rsidRDefault="00564C64">
            <w:pPr>
              <w:spacing w:after="0" w:line="259" w:lineRule="auto"/>
              <w:ind w:left="122" w:firstLine="0"/>
              <w:jc w:val="left"/>
              <w:rPr>
                <w:szCs w:val="24"/>
              </w:rPr>
            </w:pPr>
          </w:p>
          <w:p w14:paraId="7E05F5E4" w14:textId="75444786" w:rsidR="0086420F" w:rsidRDefault="00564C64" w:rsidP="003A31A5">
            <w:pPr>
              <w:spacing w:after="0" w:line="259" w:lineRule="auto"/>
              <w:jc w:val="left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/>
              </w:rPr>
              <w:t>Evidenca 2</w:t>
            </w:r>
            <w:r w:rsidRPr="00EB0555">
              <w:rPr>
                <w:b/>
                <w:bCs/>
                <w:szCs w:val="24"/>
                <w:u w:val="single"/>
              </w:rPr>
              <w:t>:</w:t>
            </w:r>
            <w:r w:rsidRPr="00D3605F">
              <w:rPr>
                <w:szCs w:val="24"/>
              </w:rPr>
              <w:t xml:space="preserve"> </w:t>
            </w:r>
            <w:r w:rsidR="00003D8D">
              <w:rPr>
                <w:szCs w:val="24"/>
              </w:rPr>
              <w:t xml:space="preserve">Sipas procedurës përkatëse e zbatimit me dy </w:t>
            </w:r>
            <w:r w:rsidR="00B77EDC">
              <w:rPr>
                <w:szCs w:val="24"/>
              </w:rPr>
              <w:t>zarfe</w:t>
            </w:r>
            <w:r w:rsidR="00003D8D">
              <w:rPr>
                <w:szCs w:val="24"/>
              </w:rPr>
              <w:t>, zarfi me ofertën teknike dhe zarfi me ofertën financiare:</w:t>
            </w:r>
          </w:p>
          <w:p w14:paraId="5778E4D3" w14:textId="77777777" w:rsidR="009022C1" w:rsidRDefault="009022C1" w:rsidP="003A31A5">
            <w:pPr>
              <w:spacing w:after="0" w:line="259" w:lineRule="auto"/>
              <w:jc w:val="left"/>
              <w:rPr>
                <w:szCs w:val="24"/>
              </w:rPr>
            </w:pPr>
          </w:p>
          <w:p w14:paraId="2EA82380" w14:textId="0F6ED593" w:rsidR="00564C64" w:rsidRPr="00FA0696" w:rsidRDefault="0086420F" w:rsidP="003A31A5">
            <w:pPr>
              <w:spacing w:after="0" w:line="259" w:lineRule="auto"/>
              <w:jc w:val="left"/>
              <w:rPr>
                <w:b/>
                <w:bCs/>
                <w:szCs w:val="24"/>
                <w:u w:val="single"/>
              </w:rPr>
            </w:pPr>
            <w:r w:rsidRPr="004F07CE">
              <w:rPr>
                <w:b/>
                <w:bCs/>
                <w:szCs w:val="24"/>
              </w:rPr>
              <w:t>a)</w:t>
            </w:r>
            <w:r w:rsidR="00E14580">
              <w:rPr>
                <w:szCs w:val="24"/>
              </w:rPr>
              <w:t xml:space="preserve"> </w:t>
            </w:r>
            <w:r w:rsidR="00564C64" w:rsidRPr="009022C1">
              <w:rPr>
                <w:b/>
                <w:bCs/>
                <w:szCs w:val="24"/>
              </w:rPr>
              <w:t>Formulari i tenderit</w:t>
            </w:r>
            <w:r w:rsidR="00564C64" w:rsidRPr="00D3605F">
              <w:rPr>
                <w:szCs w:val="24"/>
              </w:rPr>
              <w:t xml:space="preserve"> </w:t>
            </w:r>
            <w:r w:rsidR="00003D8D">
              <w:rPr>
                <w:szCs w:val="24"/>
              </w:rPr>
              <w:t xml:space="preserve">që gjendet në </w:t>
            </w:r>
            <w:r w:rsidR="0073086B">
              <w:rPr>
                <w:szCs w:val="24"/>
              </w:rPr>
              <w:t>dosjen e tenderit</w:t>
            </w:r>
            <w:r w:rsidR="007B584E">
              <w:rPr>
                <w:szCs w:val="24"/>
              </w:rPr>
              <w:t>, Pjesa C</w:t>
            </w:r>
            <w:r w:rsidR="00003D8D">
              <w:rPr>
                <w:szCs w:val="24"/>
              </w:rPr>
              <w:t xml:space="preserve"> </w:t>
            </w:r>
            <w:r w:rsidR="00003D8D" w:rsidRPr="0073086B">
              <w:rPr>
                <w:szCs w:val="24"/>
                <w:u w:val="single"/>
              </w:rPr>
              <w:t>(pjesa e parë ku nuk paraqitet çmimi)</w:t>
            </w:r>
            <w:r w:rsidR="00003D8D">
              <w:rPr>
                <w:szCs w:val="24"/>
              </w:rPr>
              <w:t xml:space="preserve"> </w:t>
            </w:r>
            <w:r w:rsidR="00564C64" w:rsidRPr="00D3605F">
              <w:rPr>
                <w:szCs w:val="24"/>
              </w:rPr>
              <w:t>duhet të plotësohet me informatat siç kërkohen në formular</w:t>
            </w:r>
            <w:r>
              <w:rPr>
                <w:szCs w:val="24"/>
              </w:rPr>
              <w:t>,</w:t>
            </w:r>
            <w:r w:rsidR="00564C64" w:rsidRPr="00D3605F">
              <w:rPr>
                <w:szCs w:val="24"/>
              </w:rPr>
              <w:t xml:space="preserve"> të nënshkruhet dhe vuloset</w:t>
            </w:r>
            <w:r>
              <w:rPr>
                <w:szCs w:val="24"/>
              </w:rPr>
              <w:t xml:space="preserve"> dhe të </w:t>
            </w:r>
            <w:r w:rsidRPr="00FA0696">
              <w:rPr>
                <w:b/>
                <w:bCs/>
                <w:szCs w:val="24"/>
                <w:u w:val="single"/>
              </w:rPr>
              <w:t>vendoset ne zarfin e ofertës teknike</w:t>
            </w:r>
            <w:r w:rsidR="00003D8D" w:rsidRPr="00FA0696">
              <w:rPr>
                <w:b/>
                <w:bCs/>
                <w:szCs w:val="24"/>
                <w:u w:val="single"/>
              </w:rPr>
              <w:t>.</w:t>
            </w:r>
          </w:p>
          <w:p w14:paraId="184E5834" w14:textId="1FAC5ECD" w:rsidR="00564C64" w:rsidRPr="00BA4963" w:rsidRDefault="0086420F" w:rsidP="00003D8D">
            <w:pPr>
              <w:spacing w:after="0" w:line="259" w:lineRule="auto"/>
              <w:jc w:val="left"/>
              <w:rPr>
                <w:szCs w:val="24"/>
              </w:rPr>
            </w:pPr>
            <w:r w:rsidRPr="004F07CE">
              <w:rPr>
                <w:b/>
                <w:bCs/>
                <w:szCs w:val="24"/>
              </w:rPr>
              <w:t>b)</w:t>
            </w:r>
            <w:r w:rsidRPr="00D3605F">
              <w:rPr>
                <w:szCs w:val="24"/>
              </w:rPr>
              <w:t xml:space="preserve"> </w:t>
            </w:r>
            <w:r w:rsidRPr="009022C1">
              <w:rPr>
                <w:b/>
                <w:bCs/>
                <w:szCs w:val="24"/>
              </w:rPr>
              <w:t>Deklarata e ofertuesve</w:t>
            </w:r>
            <w:r>
              <w:rPr>
                <w:szCs w:val="24"/>
              </w:rPr>
              <w:t xml:space="preserve"> </w:t>
            </w:r>
            <w:r w:rsidR="007B584E">
              <w:rPr>
                <w:szCs w:val="24"/>
              </w:rPr>
              <w:t xml:space="preserve">tek Pjesa C, </w:t>
            </w:r>
            <w:r w:rsidR="00F8521B" w:rsidRPr="00D3605F">
              <w:rPr>
                <w:szCs w:val="24"/>
              </w:rPr>
              <w:t xml:space="preserve">(identifikimi i ofertuesit, çmimi me numra dhe fjalë, periudha e vlefshmërisë së ofertës, etj.) </w:t>
            </w:r>
            <w:r w:rsidRPr="00D3605F">
              <w:rPr>
                <w:szCs w:val="24"/>
              </w:rPr>
              <w:t>duhet të plotësohet me informatat siç kërkohen</w:t>
            </w:r>
            <w:r w:rsidR="00F8521B">
              <w:rPr>
                <w:szCs w:val="24"/>
              </w:rPr>
              <w:t>,</w:t>
            </w:r>
            <w:r w:rsidRPr="00D3605F">
              <w:rPr>
                <w:szCs w:val="24"/>
              </w:rPr>
              <w:t xml:space="preserve"> të nënshkruhet dhe vuloset</w:t>
            </w:r>
            <w:r>
              <w:rPr>
                <w:szCs w:val="24"/>
              </w:rPr>
              <w:t xml:space="preserve"> dhe </w:t>
            </w:r>
            <w:r w:rsidRPr="0067424C">
              <w:rPr>
                <w:b/>
                <w:bCs/>
                <w:szCs w:val="24"/>
                <w:u w:val="single"/>
              </w:rPr>
              <w:t>të vendoset ne zarfin e ofertës financiare.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9A740C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4C64" w:rsidRPr="00D3605F" w14:paraId="576AB9CD" w14:textId="77777777" w:rsidTr="0067424C">
        <w:trPr>
          <w:trHeight w:val="1366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411D34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00A16A7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E13D870" w14:textId="070271EB" w:rsidR="00564C64" w:rsidRPr="00EB0555" w:rsidRDefault="00564C64" w:rsidP="003A31A5">
            <w:pPr>
              <w:spacing w:after="0" w:line="259" w:lineRule="auto"/>
              <w:jc w:val="left"/>
              <w:rPr>
                <w:szCs w:val="24"/>
                <w:u w:val="single"/>
              </w:rPr>
            </w:pPr>
            <w:r w:rsidRPr="00EB0555">
              <w:rPr>
                <w:szCs w:val="24"/>
              </w:rPr>
              <w:t xml:space="preserve">Në rast se tenderi dorëzohet  nga një grup i operatorëve ekonomik/ </w:t>
            </w:r>
            <w:proofErr w:type="spellStart"/>
            <w:r w:rsidRPr="00EB0555">
              <w:rPr>
                <w:szCs w:val="24"/>
              </w:rPr>
              <w:t>konzorcium</w:t>
            </w:r>
            <w:proofErr w:type="spellEnd"/>
            <w:r w:rsidRPr="00EB0555">
              <w:rPr>
                <w:szCs w:val="24"/>
              </w:rPr>
              <w:t xml:space="preserve">, të gjithë anëtarët e  grupit duhet të sigurojnë dëshmi mbi pranueshmërinë e tyre sipas kërkesave të </w:t>
            </w:r>
            <w:proofErr w:type="spellStart"/>
            <w:r w:rsidRPr="00EB0555">
              <w:rPr>
                <w:szCs w:val="24"/>
              </w:rPr>
              <w:t>listuara</w:t>
            </w:r>
            <w:proofErr w:type="spellEnd"/>
            <w:r w:rsidRPr="00EB0555">
              <w:rPr>
                <w:szCs w:val="24"/>
              </w:rPr>
              <w:t xml:space="preserve"> në </w:t>
            </w:r>
            <w:r w:rsidR="009022C1">
              <w:rPr>
                <w:szCs w:val="24"/>
              </w:rPr>
              <w:t>Kërkesat</w:t>
            </w:r>
            <w:r w:rsidRPr="00EB0555">
              <w:rPr>
                <w:szCs w:val="24"/>
              </w:rPr>
              <w:t xml:space="preserve"> 1, 2 dhe 3</w:t>
            </w:r>
            <w:r w:rsidR="009022C1">
              <w:rPr>
                <w:szCs w:val="24"/>
              </w:rPr>
              <w:t xml:space="preserve"> të kësaj tabele</w:t>
            </w:r>
            <w:r w:rsidRPr="00EB0555">
              <w:rPr>
                <w:szCs w:val="24"/>
              </w:rPr>
              <w:t>.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631D60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4C64" w:rsidRPr="00D3605F" w14:paraId="1645D54D" w14:textId="77777777" w:rsidTr="0067424C">
        <w:trPr>
          <w:trHeight w:val="2050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66C3B7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56F1FF1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FEE8754" w14:textId="77777777" w:rsidR="00564C64" w:rsidRPr="00D3605F" w:rsidRDefault="00564C64" w:rsidP="00564C64">
            <w:pPr>
              <w:spacing w:after="0" w:line="259" w:lineRule="auto"/>
              <w:ind w:left="0" w:right="650" w:firstLine="0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/>
              </w:rPr>
              <w:t>Kërkesa 3</w:t>
            </w:r>
            <w:r w:rsidRPr="00BA4963">
              <w:rPr>
                <w:b/>
                <w:bCs/>
                <w:szCs w:val="24"/>
                <w:u w:val="single"/>
              </w:rPr>
              <w:t>:</w:t>
            </w:r>
            <w:r w:rsidRPr="00D3605F">
              <w:rPr>
                <w:szCs w:val="24"/>
              </w:rPr>
              <w:t xml:space="preserve"> Marrëveshja mbi krijimin e grupit/</w:t>
            </w:r>
            <w:proofErr w:type="spellStart"/>
            <w:r w:rsidRPr="00D3605F">
              <w:rPr>
                <w:szCs w:val="24"/>
              </w:rPr>
              <w:t>konzorciumit</w:t>
            </w:r>
            <w:proofErr w:type="spellEnd"/>
            <w:r w:rsidRPr="00D3605F">
              <w:rPr>
                <w:szCs w:val="24"/>
              </w:rPr>
              <w:t xml:space="preserve"> (Kjo kërkesë aplikohet vetëm në rast se oferta dorëzohet nga një grup/</w:t>
            </w:r>
            <w:proofErr w:type="spellStart"/>
            <w:r w:rsidRPr="00D3605F">
              <w:rPr>
                <w:szCs w:val="24"/>
              </w:rPr>
              <w:t>konzorcium</w:t>
            </w:r>
            <w:proofErr w:type="spellEnd"/>
            <w:r w:rsidRPr="00D3605F">
              <w:rPr>
                <w:szCs w:val="24"/>
              </w:rPr>
              <w:t>)</w:t>
            </w:r>
          </w:p>
          <w:p w14:paraId="7CCAA41D" w14:textId="77777777" w:rsidR="00564C64" w:rsidRPr="00D3605F" w:rsidRDefault="00564C64" w:rsidP="00564C64">
            <w:pPr>
              <w:spacing w:after="0" w:line="259" w:lineRule="auto"/>
              <w:ind w:left="122" w:right="650" w:firstLine="0"/>
              <w:rPr>
                <w:szCs w:val="24"/>
              </w:rPr>
            </w:pPr>
          </w:p>
          <w:p w14:paraId="73293FEF" w14:textId="7C8F19E4" w:rsidR="00564C64" w:rsidRPr="00EB0555" w:rsidRDefault="00564C64" w:rsidP="00564C64">
            <w:pPr>
              <w:spacing w:after="0" w:line="259" w:lineRule="auto"/>
              <w:jc w:val="left"/>
              <w:rPr>
                <w:szCs w:val="24"/>
                <w:u w:val="single"/>
              </w:rPr>
            </w:pPr>
            <w:r w:rsidRPr="00D3605F">
              <w:rPr>
                <w:b/>
                <w:bCs/>
                <w:szCs w:val="24"/>
                <w:u w:val="single"/>
              </w:rPr>
              <w:t>Evidenca 3:</w:t>
            </w:r>
            <w:r w:rsidRPr="00D3605F">
              <w:rPr>
                <w:szCs w:val="24"/>
              </w:rPr>
              <w:t xml:space="preserve"> Nëse një tender dorëzohet nga një grup i ofertuesve, nga grupi kërkohet që së bashku me tenderin të dorëzojnë edhe marrëveshjen e nënshkruar në origjinal për krijimin e grupit. Të gjithë anëtarët e grupit në fjalë janë së bashku dhe veçmas të përgjegjshëm para ofertuesit për përmbajtjen e tenderit të grupit dhe nëse kontrata përkatëse i </w:t>
            </w:r>
            <w:proofErr w:type="spellStart"/>
            <w:r w:rsidRPr="00D3605F">
              <w:rPr>
                <w:szCs w:val="24"/>
              </w:rPr>
              <w:t>ipet</w:t>
            </w:r>
            <w:proofErr w:type="spellEnd"/>
            <w:r w:rsidRPr="00D3605F">
              <w:rPr>
                <w:szCs w:val="24"/>
              </w:rPr>
              <w:t xml:space="preserve"> grupit në fjalë, ata gjithashtu janë së bashku dhe veçmas të përgjegjshëm për ekzekutimin e kontratës në fjalë. Në marrëveshjen e grupit kërkohet të specifikohet lideri i grupit </w:t>
            </w:r>
            <w:r w:rsidR="000A0F92" w:rsidRPr="00210B7E">
              <w:rPr>
                <w:b/>
                <w:bCs/>
                <w:szCs w:val="24"/>
              </w:rPr>
              <w:t>(vendoset në zarfin e ofertës teknike!).</w:t>
            </w:r>
            <w:ins w:id="0" w:author="Valon Lepaja" w:date="2024-09-24T11:05:00Z">
              <w:r w:rsidR="000A0F92">
                <w:rPr>
                  <w:szCs w:val="24"/>
                </w:rPr>
                <w:t xml:space="preserve"> </w:t>
              </w:r>
              <w:r w:rsidR="000A0F92" w:rsidRPr="00D3605F">
                <w:rPr>
                  <w:szCs w:val="24"/>
                </w:rPr>
                <w:t xml:space="preserve"> </w:t>
              </w:r>
              <w:r w:rsidR="000A0F92" w:rsidRPr="00EB0555">
                <w:rPr>
                  <w:rFonts w:eastAsia="Calibri"/>
                  <w:szCs w:val="24"/>
                </w:rPr>
                <w:t xml:space="preserve"> </w:t>
              </w:r>
              <w:r w:rsidR="000A0F92" w:rsidRPr="00D3605F">
                <w:rPr>
                  <w:szCs w:val="24"/>
                </w:rPr>
                <w:t xml:space="preserve"> </w:t>
              </w:r>
            </w:ins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6966F" w14:textId="77777777" w:rsidR="00564C64" w:rsidRPr="00EB0555" w:rsidRDefault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4C64" w:rsidRPr="00D3605F" w14:paraId="27658043" w14:textId="77777777" w:rsidTr="0067424C">
        <w:trPr>
          <w:trHeight w:val="1241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EAFCAF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EC875C" w14:textId="56CE47E6" w:rsidR="00564C64" w:rsidRPr="00EB0555" w:rsidRDefault="00564C64" w:rsidP="00564C64">
            <w:pPr>
              <w:spacing w:after="0" w:line="259" w:lineRule="auto"/>
              <w:ind w:left="89" w:firstLine="0"/>
              <w:jc w:val="left"/>
              <w:rPr>
                <w:i/>
                <w:szCs w:val="24"/>
              </w:rPr>
            </w:pPr>
            <w:r w:rsidRPr="00EB0555">
              <w:rPr>
                <w:i/>
                <w:szCs w:val="24"/>
              </w:rPr>
              <w:t>Kërkesat mbi përshtatshmërinë profesionale – Për këtë kategori të dokumenteve (kërkesat 4, 5 dhe 6) mund të kërkohen dokumentacion plotësues ose sqarime</w:t>
            </w:r>
            <w:r w:rsidRPr="00EB0555">
              <w:rPr>
                <w:rFonts w:eastAsia="Calibri"/>
                <w:i/>
                <w:szCs w:val="24"/>
              </w:rPr>
              <w:t xml:space="preserve"> </w:t>
            </w:r>
            <w:r w:rsidRPr="00EB0555">
              <w:rPr>
                <w:i/>
                <w:szCs w:val="24"/>
              </w:rPr>
              <w:t xml:space="preserve"> 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14E07C" w14:textId="77777777" w:rsidR="00564C64" w:rsidRPr="00D3605F" w:rsidRDefault="00564C64" w:rsidP="00564C64">
            <w:pPr>
              <w:spacing w:after="228" w:line="267" w:lineRule="auto"/>
              <w:ind w:right="110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Kërkesa 4:</w:t>
            </w:r>
            <w:r w:rsidRPr="00D3605F">
              <w:rPr>
                <w:szCs w:val="24"/>
              </w:rPr>
              <w:t xml:space="preserve"> Dëshmi nga administrata tatimore e vendit të themelimit të operatorit ekonomik, se ofertuesi në fjalë nuk është me vonesë për pagimin e tatimeve së paku deri në tremujorin e fundit të vitit para dorëzimit të tenderit.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  <w:p w14:paraId="29F4C1DA" w14:textId="309FAA84" w:rsidR="00564C64" w:rsidRPr="00D3605F" w:rsidRDefault="00564C64" w:rsidP="00564C64">
            <w:pPr>
              <w:spacing w:after="0" w:line="259" w:lineRule="auto"/>
              <w:jc w:val="left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Evidenca 4:</w:t>
            </w:r>
            <w:r w:rsidRPr="00D3605F">
              <w:rPr>
                <w:szCs w:val="24"/>
              </w:rPr>
              <w:t xml:space="preserve"> Një vërtetim i lëshuar nga Administrata Tatimore e vendit tuaj të themelimit, se ju nuk jeni me vonesë në pagimin e tatimeve së paku deri në tremujorin e fundit përpara dorëzimit të tenderit</w:t>
            </w:r>
            <w:r w:rsidR="000A0F92">
              <w:rPr>
                <w:szCs w:val="24"/>
              </w:rPr>
              <w:t xml:space="preserve"> </w:t>
            </w:r>
            <w:r w:rsidR="000A0F92" w:rsidRPr="00210B7E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  <w:p w14:paraId="7D187D71" w14:textId="77777777" w:rsidR="00BA70C4" w:rsidRDefault="00BA70C4" w:rsidP="00564C64">
            <w:pPr>
              <w:spacing w:after="206" w:line="270" w:lineRule="auto"/>
              <w:rPr>
                <w:b/>
                <w:bCs/>
                <w:szCs w:val="24"/>
                <w:u w:val="single" w:color="000000"/>
              </w:rPr>
            </w:pPr>
          </w:p>
          <w:p w14:paraId="5A499B21" w14:textId="5DE0332F" w:rsidR="00564C64" w:rsidRPr="00D3605F" w:rsidRDefault="00564C64" w:rsidP="00564C64">
            <w:pPr>
              <w:spacing w:after="206" w:line="270" w:lineRule="auto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Kërkesa 5</w:t>
            </w:r>
            <w:r w:rsidRPr="00EB0555">
              <w:rPr>
                <w:b/>
                <w:bCs/>
                <w:szCs w:val="24"/>
              </w:rPr>
              <w:t>:</w:t>
            </w:r>
            <w:r w:rsidRPr="00D3605F">
              <w:rPr>
                <w:szCs w:val="24"/>
              </w:rPr>
              <w:t xml:space="preserve"> Regjistrimi si ofertues në regjistrin profesional, komercial dhe/ose të korporatës në vendin e juaj të themelimit.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  <w:p w14:paraId="54D11AC0" w14:textId="3B062C93" w:rsidR="00564C64" w:rsidRPr="00EB0555" w:rsidRDefault="00564C64" w:rsidP="00564C64">
            <w:pPr>
              <w:spacing w:after="0" w:line="259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Evidenca 5</w:t>
            </w:r>
            <w:r w:rsidRPr="00EB0555">
              <w:rPr>
                <w:b/>
                <w:bCs/>
                <w:szCs w:val="24"/>
                <w:u w:val="single" w:color="000000"/>
              </w:rPr>
              <w:t>:</w:t>
            </w:r>
            <w:r w:rsidRPr="00D3605F">
              <w:rPr>
                <w:szCs w:val="24"/>
              </w:rPr>
              <w:t xml:space="preserve"> Kopja e certifikatës së regjistrimit me informatat mbi biznesin</w:t>
            </w:r>
            <w:r w:rsidR="000A0F92">
              <w:rPr>
                <w:szCs w:val="24"/>
              </w:rPr>
              <w:t xml:space="preserve"> </w:t>
            </w:r>
            <w:r w:rsidR="000A0F92" w:rsidRPr="00210B7E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</w:p>
          <w:p w14:paraId="74FC28D0" w14:textId="77777777" w:rsidR="00564C64" w:rsidRPr="00D3605F" w:rsidRDefault="00564C64" w:rsidP="00564C64">
            <w:pPr>
              <w:spacing w:after="0" w:line="259" w:lineRule="auto"/>
              <w:ind w:left="122" w:firstLine="0"/>
              <w:jc w:val="left"/>
              <w:rPr>
                <w:szCs w:val="24"/>
              </w:rPr>
            </w:pPr>
          </w:p>
          <w:p w14:paraId="08B6B771" w14:textId="77777777" w:rsidR="00564C64" w:rsidRPr="00D3605F" w:rsidRDefault="00564C64" w:rsidP="00564C64">
            <w:pPr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/>
              </w:rPr>
              <w:t>Kërkesa  6</w:t>
            </w:r>
            <w:r w:rsidRPr="00EB0555">
              <w:rPr>
                <w:b/>
                <w:bCs/>
                <w:szCs w:val="24"/>
              </w:rPr>
              <w:t>:</w:t>
            </w:r>
            <w:r w:rsidRPr="00EB0555"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>Dëshmi se  kompania nuk është në falimentim ose nën  administrim   të dhunshëm gjyqësorë të lëshuar  nga Gjykata.</w:t>
            </w:r>
          </w:p>
          <w:p w14:paraId="64A81189" w14:textId="77777777" w:rsidR="00564C64" w:rsidRPr="00D3605F" w:rsidRDefault="00564C64" w:rsidP="00564C64">
            <w:pPr>
              <w:rPr>
                <w:szCs w:val="24"/>
              </w:rPr>
            </w:pPr>
          </w:p>
          <w:p w14:paraId="40E2B557" w14:textId="24CEF66E" w:rsidR="00564C64" w:rsidRPr="00D3605F" w:rsidRDefault="00564C64" w:rsidP="00564C6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5F">
              <w:rPr>
                <w:b/>
                <w:bCs/>
                <w:szCs w:val="24"/>
                <w:u w:val="single"/>
              </w:rPr>
              <w:t>Evidenca 6</w:t>
            </w:r>
            <w:r w:rsidRPr="00D3605F">
              <w:rPr>
                <w:b/>
                <w:bCs/>
                <w:szCs w:val="24"/>
              </w:rPr>
              <w:t>:</w:t>
            </w:r>
            <w:r w:rsidRPr="00EB0555">
              <w:rPr>
                <w:szCs w:val="24"/>
              </w:rPr>
              <w:t xml:space="preserve"> </w:t>
            </w:r>
            <w:r w:rsidRPr="00D3605F">
              <w:rPr>
                <w:color w:val="auto"/>
                <w:szCs w:val="24"/>
              </w:rPr>
              <w:t>Vërtetim nga</w:t>
            </w:r>
            <w:r w:rsidRPr="00EB0555">
              <w:rPr>
                <w:color w:val="auto"/>
                <w:szCs w:val="24"/>
              </w:rPr>
              <w:t xml:space="preserve"> </w:t>
            </w:r>
            <w:r w:rsidRPr="00D3605F">
              <w:rPr>
                <w:color w:val="auto"/>
                <w:szCs w:val="24"/>
              </w:rPr>
              <w:t xml:space="preserve">Gjykata për Çështje Ekonomike </w:t>
            </w:r>
            <w:r w:rsidRPr="00D3605F">
              <w:rPr>
                <w:szCs w:val="24"/>
              </w:rPr>
              <w:t xml:space="preserve"> i lëshuar së paku deri në tremujorin e fundit</w:t>
            </w:r>
            <w:r w:rsidRPr="00EB0555"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>përpara dorëzimit të tenderit</w:t>
            </w:r>
            <w:r w:rsidR="000A0F92">
              <w:rPr>
                <w:szCs w:val="24"/>
              </w:rPr>
              <w:t xml:space="preserve"> </w:t>
            </w:r>
            <w:r w:rsidR="000A0F92" w:rsidRPr="00502036">
              <w:rPr>
                <w:b/>
                <w:bCs/>
                <w:szCs w:val="24"/>
              </w:rPr>
              <w:t xml:space="preserve">(vendoset në zarfin e ofertës teknike!).  </w:t>
            </w:r>
            <w:r w:rsidR="000A0F92" w:rsidRPr="00502036">
              <w:rPr>
                <w:rFonts w:eastAsia="Calibri"/>
                <w:b/>
                <w:bCs/>
                <w:szCs w:val="24"/>
              </w:rPr>
              <w:t xml:space="preserve"> </w:t>
            </w:r>
            <w:r w:rsidR="000A0F92" w:rsidRPr="00502036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53A172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4C64" w:rsidRPr="00D3605F" w14:paraId="5518D3D5" w14:textId="77777777" w:rsidTr="0067424C">
        <w:trPr>
          <w:trHeight w:val="1281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F648C0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51F9B8" w14:textId="77777777" w:rsidR="00564C64" w:rsidRPr="00D3605F" w:rsidRDefault="00564C64" w:rsidP="00564C64">
            <w:pPr>
              <w:spacing w:after="0" w:line="259" w:lineRule="auto"/>
              <w:ind w:left="120" w:firstLine="0"/>
              <w:jc w:val="center"/>
              <w:rPr>
                <w:szCs w:val="24"/>
              </w:rPr>
            </w:pPr>
            <w:r w:rsidRPr="00EB0555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107649" w14:textId="62DF5843" w:rsidR="00564C64" w:rsidRPr="00D3605F" w:rsidRDefault="00564C64" w:rsidP="00564C64">
            <w:pPr>
              <w:spacing w:after="0" w:line="259" w:lineRule="auto"/>
              <w:ind w:left="0" w:right="650" w:firstLine="0"/>
              <w:rPr>
                <w:szCs w:val="24"/>
              </w:rPr>
            </w:pPr>
            <w:r w:rsidRPr="00D3605F">
              <w:rPr>
                <w:szCs w:val="24"/>
              </w:rPr>
              <w:t xml:space="preserve"> Në rast se tenderi dorëzohet  nga një grup i operatorëve ekonomik/ </w:t>
            </w:r>
            <w:proofErr w:type="spellStart"/>
            <w:r w:rsidRPr="00D3605F">
              <w:rPr>
                <w:szCs w:val="24"/>
              </w:rPr>
              <w:t>konzorcium</w:t>
            </w:r>
            <w:proofErr w:type="spellEnd"/>
            <w:r w:rsidRPr="00D3605F">
              <w:rPr>
                <w:szCs w:val="24"/>
              </w:rPr>
              <w:t>, të gjithë anëtarët e këtij grupi duhet të sigurojnë dëshmi mbi përshtatshmërinë e tyre sipas kërkesave 4, 5 dhe 6</w:t>
            </w:r>
            <w:r w:rsidR="00502036">
              <w:rPr>
                <w:szCs w:val="24"/>
              </w:rPr>
              <w:t xml:space="preserve"> të kësaj tabele</w:t>
            </w:r>
            <w:r w:rsidRPr="00D3605F">
              <w:rPr>
                <w:szCs w:val="24"/>
              </w:rPr>
              <w:t xml:space="preserve">.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96B133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4C64" w:rsidRPr="00D3605F" w14:paraId="047A15F5" w14:textId="77777777" w:rsidTr="0067424C">
        <w:trPr>
          <w:trHeight w:val="1186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837835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5D53" w14:textId="2D49F2A9" w:rsidR="00564C64" w:rsidRPr="00D3605F" w:rsidRDefault="00564C64" w:rsidP="00564C64">
            <w:pPr>
              <w:spacing w:after="31" w:line="236" w:lineRule="auto"/>
              <w:ind w:left="89" w:firstLine="0"/>
              <w:jc w:val="left"/>
              <w:rPr>
                <w:szCs w:val="24"/>
              </w:rPr>
            </w:pPr>
            <w:r w:rsidRPr="00EB0555">
              <w:rPr>
                <w:szCs w:val="24"/>
              </w:rPr>
              <w:t xml:space="preserve">Kërkesat mbi gjendjen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  <w:p w14:paraId="59B40B59" w14:textId="77777777" w:rsidR="00564C64" w:rsidRPr="00D3605F" w:rsidRDefault="00564C64" w:rsidP="00502036">
            <w:pPr>
              <w:spacing w:after="0" w:line="259" w:lineRule="auto"/>
              <w:ind w:left="89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 xml:space="preserve">ekonomike dhe financiare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3922" w14:textId="77777777" w:rsidR="00564C64" w:rsidRPr="00D3605F" w:rsidRDefault="00564C64" w:rsidP="00564C64">
            <w:pPr>
              <w:spacing w:after="0" w:line="259" w:lineRule="auto"/>
              <w:ind w:left="122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 xml:space="preserve">Nuk aplikohen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B0CB74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64C64" w:rsidRPr="00D3605F" w14:paraId="5681D1B1" w14:textId="77777777" w:rsidTr="0067424C">
        <w:trPr>
          <w:trHeight w:val="1141"/>
        </w:trPr>
        <w:tc>
          <w:tcPr>
            <w:tcW w:w="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9124C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D397" w14:textId="08EEFB97" w:rsidR="00564C64" w:rsidRPr="00EB0555" w:rsidRDefault="00502036" w:rsidP="00502036">
            <w:pPr>
              <w:spacing w:after="0" w:line="259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64C64" w:rsidRPr="00EB0555">
              <w:rPr>
                <w:szCs w:val="24"/>
              </w:rPr>
              <w:t xml:space="preserve">Kërkesat </w:t>
            </w:r>
          </w:p>
          <w:p w14:paraId="7CD5037F" w14:textId="77777777" w:rsidR="00564C64" w:rsidRPr="00EB0555" w:rsidRDefault="00564C64" w:rsidP="00564C64">
            <w:pPr>
              <w:tabs>
                <w:tab w:val="center" w:pos="914"/>
              </w:tabs>
              <w:spacing w:after="4" w:line="259" w:lineRule="auto"/>
              <w:ind w:left="0" w:firstLine="0"/>
              <w:jc w:val="left"/>
              <w:rPr>
                <w:szCs w:val="24"/>
              </w:rPr>
            </w:pPr>
            <w:r w:rsidRPr="00EB0555">
              <w:rPr>
                <w:szCs w:val="24"/>
              </w:rPr>
              <w:t xml:space="preserve"> mbi </w:t>
            </w:r>
          </w:p>
          <w:p w14:paraId="12F40F75" w14:textId="53367A30" w:rsidR="00564C64" w:rsidRPr="00D3605F" w:rsidRDefault="00564C64" w:rsidP="00564C64">
            <w:pPr>
              <w:spacing w:after="0" w:line="259" w:lineRule="auto"/>
              <w:ind w:left="89" w:right="245" w:firstLine="0"/>
              <w:jc w:val="left"/>
              <w:rPr>
                <w:szCs w:val="24"/>
              </w:rPr>
            </w:pPr>
            <w:r w:rsidRPr="00EB0555">
              <w:rPr>
                <w:szCs w:val="24"/>
              </w:rPr>
              <w:t xml:space="preserve">mundësitë teknike dhe/ose profesionale </w:t>
            </w:r>
            <w:r w:rsidRPr="00EB0555">
              <w:rPr>
                <w:i/>
                <w:szCs w:val="24"/>
              </w:rPr>
              <w:t>– Për këtë kategori të dokumenteve (kërkesat 7</w:t>
            </w:r>
            <w:r w:rsidR="007B584E">
              <w:rPr>
                <w:i/>
                <w:szCs w:val="24"/>
              </w:rPr>
              <w:t>,</w:t>
            </w:r>
            <w:r w:rsidRPr="00EB0555">
              <w:rPr>
                <w:i/>
                <w:szCs w:val="24"/>
              </w:rPr>
              <w:t xml:space="preserve"> 8</w:t>
            </w:r>
            <w:r w:rsidR="007B584E">
              <w:rPr>
                <w:i/>
                <w:szCs w:val="24"/>
              </w:rPr>
              <w:t>, 9, 10 dhe 11</w:t>
            </w:r>
            <w:r w:rsidRPr="00EB0555">
              <w:rPr>
                <w:i/>
                <w:szCs w:val="24"/>
              </w:rPr>
              <w:t>) mund të kërkohen dokumentacion plotësues ose sqarime</w:t>
            </w:r>
            <w:r w:rsidRPr="00EB0555">
              <w:rPr>
                <w:rFonts w:eastAsia="Calibri"/>
                <w:i/>
                <w:szCs w:val="24"/>
              </w:rPr>
              <w:t xml:space="preserve"> </w:t>
            </w:r>
            <w:r w:rsidRPr="00EB0555">
              <w:rPr>
                <w:i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5C4F" w14:textId="6BFA7553" w:rsidR="00564C64" w:rsidRDefault="00564C64" w:rsidP="00564C64">
            <w:pPr>
              <w:rPr>
                <w:szCs w:val="24"/>
              </w:rPr>
            </w:pPr>
            <w:r w:rsidRPr="00D3605F">
              <w:rPr>
                <w:rFonts w:eastAsia="Calibri"/>
                <w:b/>
                <w:bCs/>
                <w:szCs w:val="24"/>
                <w:u w:val="single"/>
              </w:rPr>
              <w:t>Kërkesa 7</w:t>
            </w:r>
            <w:r w:rsidRPr="00EB0555">
              <w:rPr>
                <w:rFonts w:eastAsia="Calibri"/>
                <w:b/>
                <w:bCs/>
                <w:szCs w:val="24"/>
              </w:rPr>
              <w:t>:</w:t>
            </w:r>
            <w:r w:rsidRPr="00D3605F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Ofertuesi duhet të ofrojë dëshmi se ka përfunduar me sukses se paku </w:t>
            </w:r>
            <w:r w:rsidR="006F37C8">
              <w:rPr>
                <w:szCs w:val="24"/>
              </w:rPr>
              <w:t>tri</w:t>
            </w:r>
            <w:r w:rsidRPr="00D3605F">
              <w:rPr>
                <w:szCs w:val="24"/>
              </w:rPr>
              <w:t xml:space="preserve"> kontrata te natyrës se ngjashme përgjatë 3 (tri) viteve të fundit (2021, 2022 dhe 2023, përfshirë edhe 2024 deri në shpalljen e këtij njoftimi për kontrate).</w:t>
            </w:r>
          </w:p>
          <w:p w14:paraId="0273F4F5" w14:textId="77777777" w:rsidR="00502036" w:rsidRPr="00D3605F" w:rsidRDefault="00502036" w:rsidP="00564C64">
            <w:pPr>
              <w:rPr>
                <w:i/>
                <w:iCs/>
                <w:szCs w:val="24"/>
              </w:rPr>
            </w:pPr>
          </w:p>
          <w:p w14:paraId="4F8F1964" w14:textId="77777777" w:rsidR="00564C64" w:rsidRPr="00D3605F" w:rsidRDefault="00564C64" w:rsidP="00564C64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6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rFonts w:eastAsia="Calibri"/>
                <w:b/>
                <w:bCs/>
                <w:szCs w:val="24"/>
                <w:u w:val="single"/>
              </w:rPr>
              <w:t>Evidenca 7:</w:t>
            </w:r>
            <w:r w:rsidRPr="00D3605F">
              <w:rPr>
                <w:rFonts w:eastAsia="Calibri"/>
                <w:szCs w:val="24"/>
              </w:rPr>
              <w:t xml:space="preserve"> Ofertuesi  duhet te ofroj si dëshmi: </w:t>
            </w:r>
          </w:p>
          <w:p w14:paraId="3FCDF13D" w14:textId="087534D8" w:rsidR="00564C64" w:rsidRPr="00D3605F" w:rsidRDefault="00564C64" w:rsidP="00564C64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6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rFonts w:eastAsia="Calibri"/>
                <w:szCs w:val="24"/>
              </w:rPr>
              <w:t xml:space="preserve">a) certifikatat relevante te pranimit te </w:t>
            </w:r>
            <w:r w:rsidR="005E45AD">
              <w:rPr>
                <w:rFonts w:eastAsia="Calibri"/>
                <w:szCs w:val="24"/>
              </w:rPr>
              <w:t>shërbimit</w:t>
            </w:r>
            <w:r w:rsidR="00D3605F" w:rsidRPr="00D3605F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rFonts w:eastAsia="Calibri"/>
                <w:szCs w:val="24"/>
              </w:rPr>
              <w:t xml:space="preserve">ose referencat qe evidentojnë realizimin e </w:t>
            </w:r>
            <w:r w:rsidR="005E45AD">
              <w:rPr>
                <w:rFonts w:eastAsia="Calibri"/>
                <w:szCs w:val="24"/>
              </w:rPr>
              <w:t>shërbimit</w:t>
            </w:r>
            <w:r w:rsidR="00D3605F" w:rsidRPr="00D3605F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rFonts w:eastAsia="Calibri"/>
                <w:szCs w:val="24"/>
              </w:rPr>
              <w:t>të tillë dhe</w:t>
            </w:r>
            <w:r w:rsidR="000A0F92">
              <w:rPr>
                <w:rFonts w:eastAsia="Calibri"/>
                <w:szCs w:val="24"/>
              </w:rPr>
              <w:t xml:space="preserve"> </w:t>
            </w:r>
            <w:r w:rsidR="000A0F92" w:rsidRPr="00502036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</w:p>
          <w:p w14:paraId="5AAC77D1" w14:textId="20696EA5" w:rsidR="00564C64" w:rsidRPr="00D3605F" w:rsidRDefault="00564C64" w:rsidP="00564C64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6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rFonts w:eastAsia="Calibri"/>
                <w:szCs w:val="24"/>
              </w:rPr>
              <w:t xml:space="preserve"> b) kopjet e  kontratave  përkatëse</w:t>
            </w:r>
            <w:r w:rsidR="000A0F92">
              <w:rPr>
                <w:rFonts w:eastAsia="Calibri"/>
                <w:szCs w:val="24"/>
              </w:rPr>
              <w:t xml:space="preserve"> </w:t>
            </w:r>
            <w:r w:rsidR="000A0F92" w:rsidRPr="00502036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</w:p>
          <w:p w14:paraId="257D71C8" w14:textId="77777777" w:rsidR="00564C64" w:rsidRPr="00D3605F" w:rsidRDefault="00564C64" w:rsidP="00564C64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6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rFonts w:eastAsia="Calibri"/>
                <w:b/>
                <w:bCs/>
                <w:szCs w:val="24"/>
                <w:u w:val="single"/>
              </w:rPr>
              <w:t>Kërkesa 8.</w:t>
            </w:r>
            <w:r w:rsidRPr="00D3605F">
              <w:rPr>
                <w:rFonts w:eastAsia="Calibri"/>
                <w:szCs w:val="24"/>
              </w:rPr>
              <w:t xml:space="preserve"> Ofertuesi duhet ta plotësoj formularin standard për kontratat e ngjashme që ofrohet në Dosjen e tenderit.</w:t>
            </w:r>
          </w:p>
          <w:p w14:paraId="5882CBDD" w14:textId="6328F6F2" w:rsidR="00564C64" w:rsidRPr="00D3605F" w:rsidRDefault="00564C64" w:rsidP="00564C64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6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rFonts w:eastAsia="Calibri"/>
                <w:b/>
                <w:bCs/>
                <w:szCs w:val="24"/>
                <w:u w:val="single"/>
              </w:rPr>
              <w:t>Evidenca 8.</w:t>
            </w:r>
            <w:r w:rsidRPr="00D3605F">
              <w:rPr>
                <w:rFonts w:eastAsia="Calibri"/>
                <w:szCs w:val="24"/>
              </w:rPr>
              <w:t xml:space="preserve"> Formulari i plotësuar dhe nënshkruar/vulosur me </w:t>
            </w:r>
            <w:proofErr w:type="spellStart"/>
            <w:r w:rsidR="004009AA">
              <w:rPr>
                <w:szCs w:val="24"/>
              </w:rPr>
              <w:t>sherbim</w:t>
            </w:r>
            <w:r w:rsidR="0060766E" w:rsidRPr="00D3605F">
              <w:rPr>
                <w:szCs w:val="24"/>
              </w:rPr>
              <w:t>et</w:t>
            </w:r>
            <w:proofErr w:type="spellEnd"/>
            <w:r w:rsidRPr="00D3605F">
              <w:rPr>
                <w:szCs w:val="24"/>
              </w:rPr>
              <w:t xml:space="preserve"> e ngjashme të realizuara ne tri vitet e fundit (2021, 2022 dhe 2023, përfshirë edhe 2024 deri në shpalljen e këtij njoftimi për kontrate) duke saktësuar shërbimet e realizuara, shumen e kontratës, datën dhe pranuesin si dëshmi për secilën prej </w:t>
            </w:r>
            <w:r w:rsidR="000A0F92">
              <w:rPr>
                <w:szCs w:val="24"/>
              </w:rPr>
              <w:t xml:space="preserve">shërbimeve </w:t>
            </w:r>
            <w:r w:rsidR="000A0F92" w:rsidRPr="00502036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  <w:r w:rsidRPr="00D3605F">
              <w:rPr>
                <w:rFonts w:eastAsia="Calibri"/>
                <w:szCs w:val="24"/>
              </w:rPr>
              <w:t xml:space="preserve"> </w:t>
            </w:r>
          </w:p>
          <w:p w14:paraId="5CFF823F" w14:textId="066FE4B6" w:rsidR="00916099" w:rsidRPr="00722DEB" w:rsidRDefault="00564C64" w:rsidP="00095654">
            <w:pPr>
              <w:spacing w:after="112" w:line="246" w:lineRule="auto"/>
              <w:jc w:val="left"/>
              <w:rPr>
                <w:rFonts w:eastAsia="Calibri"/>
                <w:szCs w:val="24"/>
              </w:rPr>
            </w:pPr>
            <w:r w:rsidRPr="00D3605F">
              <w:rPr>
                <w:b/>
                <w:bCs/>
                <w:szCs w:val="24"/>
                <w:u w:val="single" w:color="000000"/>
              </w:rPr>
              <w:t>Kërkesa 9</w:t>
            </w:r>
            <w:r w:rsidR="00916099" w:rsidRPr="00D3605F">
              <w:rPr>
                <w:b/>
                <w:bCs/>
                <w:szCs w:val="24"/>
                <w:u w:val="single" w:color="000000"/>
              </w:rPr>
              <w:t>:</w:t>
            </w:r>
            <w:r w:rsidR="00916099" w:rsidRPr="00D3605F">
              <w:rPr>
                <w:szCs w:val="24"/>
                <w:u w:val="single" w:color="000000"/>
              </w:rPr>
              <w:t xml:space="preserve"> </w:t>
            </w:r>
            <w:r w:rsidR="00617212">
              <w:t xml:space="preserve">Sipas Ligjit 03/L-209 “Për Bankën Qendrore të Republikës së Kosovës” kryesi i shërbimit duhet të jetë auditor i jashtëm i pavarur ndërkombëtar. </w:t>
            </w:r>
          </w:p>
          <w:p w14:paraId="5134A445" w14:textId="5040828D" w:rsidR="00916099" w:rsidRPr="00722DEB" w:rsidRDefault="00916099" w:rsidP="00095654">
            <w:pPr>
              <w:spacing w:after="170" w:line="230" w:lineRule="auto"/>
              <w:jc w:val="left"/>
              <w:rPr>
                <w:szCs w:val="24"/>
              </w:rPr>
            </w:pPr>
            <w:r w:rsidRPr="00722DEB">
              <w:rPr>
                <w:b/>
                <w:bCs/>
                <w:szCs w:val="24"/>
                <w:u w:val="single" w:color="000000"/>
              </w:rPr>
              <w:t>Evidenca 9:</w:t>
            </w:r>
            <w:r w:rsidRPr="00722DEB">
              <w:rPr>
                <w:szCs w:val="24"/>
                <w:u w:val="single" w:color="000000"/>
              </w:rPr>
              <w:t xml:space="preserve"> </w:t>
            </w:r>
            <w:r w:rsidR="00617212">
              <w:t xml:space="preserve">Licenca e lëshuar nga institucioni përkatës i Republikës së Kosovës që dëshmon se kompania operon si firme ligjore e huaj e </w:t>
            </w:r>
            <w:proofErr w:type="spellStart"/>
            <w:r w:rsidR="00617212">
              <w:t>auditimit</w:t>
            </w:r>
            <w:proofErr w:type="spellEnd"/>
            <w:r w:rsidR="000A0F92">
              <w:t xml:space="preserve"> </w:t>
            </w:r>
            <w:r w:rsidR="000A0F92" w:rsidRPr="00095654">
              <w:rPr>
                <w:b/>
                <w:bCs/>
                <w:szCs w:val="24"/>
              </w:rPr>
              <w:t>(vendoset në zarfin e ofertës teknike!)</w:t>
            </w:r>
            <w:r w:rsidR="000A0F92">
              <w:rPr>
                <w:szCs w:val="24"/>
              </w:rPr>
              <w:t xml:space="preserve">.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617212">
              <w:t xml:space="preserve"> </w:t>
            </w:r>
          </w:p>
          <w:p w14:paraId="7167D2F6" w14:textId="49EC8D56" w:rsidR="0086420F" w:rsidRPr="00722DEB" w:rsidRDefault="0086420F" w:rsidP="00095654">
            <w:pPr>
              <w:spacing w:after="170" w:line="230" w:lineRule="auto"/>
              <w:jc w:val="left"/>
              <w:rPr>
                <w:szCs w:val="24"/>
                <w:lang w:bidi="hi-IN"/>
              </w:rPr>
            </w:pPr>
            <w:r w:rsidRPr="00722DEB">
              <w:rPr>
                <w:b/>
                <w:bCs/>
                <w:szCs w:val="24"/>
                <w:u w:val="single" w:color="000000"/>
              </w:rPr>
              <w:t xml:space="preserve">Kërkesa 10: </w:t>
            </w:r>
            <w:r w:rsidRPr="00722DEB">
              <w:rPr>
                <w:szCs w:val="24"/>
                <w:lang w:bidi="hi-IN"/>
              </w:rPr>
              <w:t>Ekipi i përbërë (i cili do të kryej punën) me të paktën 2 auditorë të jashtëm me përvojë ndërkombëtare në institucionet financiare ndërkombëtare</w:t>
            </w:r>
          </w:p>
          <w:p w14:paraId="12F7096A" w14:textId="55DD3510" w:rsidR="0086420F" w:rsidRPr="00722DEB" w:rsidRDefault="0086420F" w:rsidP="00095654">
            <w:pPr>
              <w:spacing w:after="170" w:line="230" w:lineRule="auto"/>
              <w:jc w:val="left"/>
              <w:rPr>
                <w:szCs w:val="24"/>
              </w:rPr>
            </w:pPr>
            <w:r w:rsidRPr="00722DEB">
              <w:rPr>
                <w:b/>
                <w:bCs/>
                <w:szCs w:val="24"/>
                <w:u w:val="single"/>
              </w:rPr>
              <w:t xml:space="preserve">Evidenca 10: </w:t>
            </w:r>
            <w:r w:rsidRPr="00722DEB">
              <w:rPr>
                <w:szCs w:val="24"/>
              </w:rPr>
              <w:t xml:space="preserve">Të dorëzohen  CV-të </w:t>
            </w:r>
            <w:r w:rsidR="007B584E">
              <w:rPr>
                <w:szCs w:val="24"/>
              </w:rPr>
              <w:t xml:space="preserve">apo dëshmi relevante </w:t>
            </w:r>
            <w:r w:rsidRPr="00722DEB">
              <w:rPr>
                <w:szCs w:val="24"/>
              </w:rPr>
              <w:t>e auditorëve të propozuar, të cilat duhet të përfshijnë përvojën e tyre ndërkombëtare në institucionet financiare ndërkombëtare</w:t>
            </w:r>
            <w:r w:rsidR="000A0F92">
              <w:rPr>
                <w:szCs w:val="24"/>
              </w:rPr>
              <w:t xml:space="preserve"> </w:t>
            </w:r>
            <w:r w:rsidR="000A0F92" w:rsidRPr="00095654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</w:p>
          <w:p w14:paraId="06CEBA4F" w14:textId="0084876C" w:rsidR="00722DEB" w:rsidRPr="00722DEB" w:rsidRDefault="00722DEB" w:rsidP="00095654">
            <w:pPr>
              <w:spacing w:after="112" w:line="246" w:lineRule="auto"/>
              <w:jc w:val="left"/>
              <w:rPr>
                <w:szCs w:val="24"/>
              </w:rPr>
            </w:pPr>
            <w:r w:rsidRPr="00722DEB">
              <w:rPr>
                <w:b/>
                <w:bCs/>
                <w:szCs w:val="24"/>
                <w:u w:val="single" w:color="000000"/>
              </w:rPr>
              <w:t xml:space="preserve">Kërkesa 11: </w:t>
            </w:r>
            <w:r w:rsidRPr="00722DEB">
              <w:rPr>
                <w:szCs w:val="24"/>
              </w:rPr>
              <w:t xml:space="preserve">Përvoja paraprake e ekipit të propozuar ose </w:t>
            </w:r>
            <w:r w:rsidR="00D10151">
              <w:rPr>
                <w:szCs w:val="24"/>
              </w:rPr>
              <w:t xml:space="preserve">e </w:t>
            </w:r>
            <w:r w:rsidRPr="00722DEB">
              <w:rPr>
                <w:szCs w:val="24"/>
              </w:rPr>
              <w:t xml:space="preserve">kompanisë së </w:t>
            </w:r>
            <w:proofErr w:type="spellStart"/>
            <w:r w:rsidRPr="00722DEB">
              <w:rPr>
                <w:szCs w:val="24"/>
              </w:rPr>
              <w:t>auditimit</w:t>
            </w:r>
            <w:proofErr w:type="spellEnd"/>
            <w:r w:rsidRPr="00722DEB">
              <w:rPr>
                <w:szCs w:val="24"/>
              </w:rPr>
              <w:t xml:space="preserve"> në </w:t>
            </w:r>
            <w:proofErr w:type="spellStart"/>
            <w:r w:rsidRPr="00722DEB">
              <w:rPr>
                <w:szCs w:val="24"/>
              </w:rPr>
              <w:t>auditim</w:t>
            </w:r>
            <w:proofErr w:type="spellEnd"/>
            <w:r w:rsidRPr="00722DEB">
              <w:rPr>
                <w:szCs w:val="24"/>
              </w:rPr>
              <w:t xml:space="preserve"> të Bankave Qendrore.</w:t>
            </w:r>
          </w:p>
          <w:p w14:paraId="606441EC" w14:textId="1EA7DE05" w:rsidR="00564C64" w:rsidRPr="00D3605F" w:rsidRDefault="00722DEB" w:rsidP="00095654">
            <w:pPr>
              <w:spacing w:after="112" w:line="246" w:lineRule="auto"/>
              <w:jc w:val="left"/>
              <w:rPr>
                <w:rFonts w:eastAsia="Calibri"/>
                <w:szCs w:val="24"/>
              </w:rPr>
            </w:pPr>
            <w:r w:rsidRPr="00722DEB">
              <w:rPr>
                <w:b/>
                <w:bCs/>
                <w:szCs w:val="24"/>
                <w:u w:val="single"/>
              </w:rPr>
              <w:t>Evidenca 11:</w:t>
            </w:r>
            <w:r w:rsidRPr="00722DEB">
              <w:rPr>
                <w:szCs w:val="24"/>
              </w:rPr>
              <w:t xml:space="preserve"> Të dorëzohen  CV-të </w:t>
            </w:r>
            <w:r w:rsidR="007B584E">
              <w:rPr>
                <w:szCs w:val="24"/>
              </w:rPr>
              <w:t xml:space="preserve">apo dëshmi relevante </w:t>
            </w:r>
            <w:r w:rsidRPr="00722DEB">
              <w:rPr>
                <w:szCs w:val="24"/>
              </w:rPr>
              <w:t xml:space="preserve">e auditorëve të propozuar, të cilat duhet të përfshijnë përvojën e tyre ne </w:t>
            </w:r>
            <w:proofErr w:type="spellStart"/>
            <w:r w:rsidRPr="00722DEB">
              <w:rPr>
                <w:szCs w:val="24"/>
              </w:rPr>
              <w:t>auditim</w:t>
            </w:r>
            <w:proofErr w:type="spellEnd"/>
            <w:r w:rsidRPr="00722DEB">
              <w:rPr>
                <w:szCs w:val="24"/>
              </w:rPr>
              <w:t xml:space="preserve"> të Bankave </w:t>
            </w:r>
            <w:proofErr w:type="spellStart"/>
            <w:r w:rsidRPr="00722DEB">
              <w:rPr>
                <w:szCs w:val="24"/>
              </w:rPr>
              <w:t>Qendore</w:t>
            </w:r>
            <w:proofErr w:type="spellEnd"/>
            <w:r w:rsidRPr="00722DEB">
              <w:rPr>
                <w:szCs w:val="24"/>
              </w:rPr>
              <w:t xml:space="preserve">, ose, </w:t>
            </w:r>
            <w:r w:rsidR="007B584E">
              <w:rPr>
                <w:szCs w:val="24"/>
              </w:rPr>
              <w:t xml:space="preserve">kompania e </w:t>
            </w:r>
            <w:proofErr w:type="spellStart"/>
            <w:r w:rsidR="007B584E">
              <w:rPr>
                <w:szCs w:val="24"/>
              </w:rPr>
              <w:t>auditimit</w:t>
            </w:r>
            <w:proofErr w:type="spellEnd"/>
            <w:r w:rsidRPr="00722DEB">
              <w:rPr>
                <w:szCs w:val="24"/>
              </w:rPr>
              <w:t xml:space="preserve"> duhet të ofrojë</w:t>
            </w:r>
            <w:r w:rsidRPr="00D3605F">
              <w:rPr>
                <w:szCs w:val="24"/>
              </w:rPr>
              <w:t xml:space="preserve"> dëshmi </w:t>
            </w:r>
            <w:r w:rsidR="007B584E">
              <w:rPr>
                <w:szCs w:val="24"/>
              </w:rPr>
              <w:t xml:space="preserve">për përvojën e </w:t>
            </w:r>
            <w:r w:rsidR="00D10151">
              <w:rPr>
                <w:szCs w:val="24"/>
              </w:rPr>
              <w:t>saj</w:t>
            </w:r>
            <w:r>
              <w:rPr>
                <w:szCs w:val="24"/>
              </w:rPr>
              <w:t xml:space="preserve"> në </w:t>
            </w:r>
            <w:proofErr w:type="spellStart"/>
            <w:r>
              <w:rPr>
                <w:szCs w:val="24"/>
              </w:rPr>
              <w:t>auditim</w:t>
            </w:r>
            <w:proofErr w:type="spellEnd"/>
            <w:r>
              <w:rPr>
                <w:szCs w:val="24"/>
              </w:rPr>
              <w:t xml:space="preserve"> te Bankave Qendrore</w:t>
            </w:r>
            <w:r w:rsidR="000A0F92">
              <w:rPr>
                <w:szCs w:val="24"/>
              </w:rPr>
              <w:t xml:space="preserve"> </w:t>
            </w:r>
            <w:r w:rsidR="000A0F92" w:rsidRPr="00095654">
              <w:rPr>
                <w:b/>
                <w:bCs/>
                <w:szCs w:val="24"/>
              </w:rPr>
              <w:t>(vendoset në zarfin e ofertës teknike!).</w:t>
            </w:r>
            <w:r w:rsidR="000A0F92">
              <w:rPr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  <w:r w:rsidR="000A0F92" w:rsidRPr="00EB0555">
              <w:rPr>
                <w:rFonts w:eastAsia="Calibri"/>
                <w:szCs w:val="24"/>
              </w:rPr>
              <w:t xml:space="preserve"> </w:t>
            </w:r>
            <w:r w:rsidR="000A0F92" w:rsidRPr="00D3605F">
              <w:rPr>
                <w:szCs w:val="24"/>
              </w:rPr>
              <w:t xml:space="preserve"> </w:t>
            </w:r>
          </w:p>
        </w:tc>
        <w:tc>
          <w:tcPr>
            <w:tcW w:w="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41DB2C" w14:textId="77777777" w:rsidR="00564C64" w:rsidRPr="00EB0555" w:rsidRDefault="00564C64" w:rsidP="00564C6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14:paraId="1CFB3783" w14:textId="77777777" w:rsidR="00FB1D71" w:rsidRPr="00BA4963" w:rsidRDefault="00DA003D" w:rsidP="00095654">
      <w:pPr>
        <w:numPr>
          <w:ilvl w:val="0"/>
          <w:numId w:val="1"/>
        </w:numPr>
        <w:spacing w:before="360"/>
        <w:ind w:right="562" w:hanging="516"/>
        <w:rPr>
          <w:szCs w:val="24"/>
        </w:rPr>
      </w:pPr>
      <w:r w:rsidRPr="00BA4963">
        <w:rPr>
          <w:szCs w:val="24"/>
        </w:rPr>
        <w:t xml:space="preserve">PROCEDURA   </w:t>
      </w:r>
    </w:p>
    <w:p w14:paraId="06509650" w14:textId="0F2F32A8" w:rsidR="00FB1D71" w:rsidRPr="00EB0555" w:rsidRDefault="00DA003D" w:rsidP="00095654">
      <w:pPr>
        <w:numPr>
          <w:ilvl w:val="1"/>
          <w:numId w:val="1"/>
        </w:numPr>
        <w:spacing w:after="40" w:line="259" w:lineRule="auto"/>
        <w:ind w:left="0" w:right="562" w:firstLine="0"/>
        <w:rPr>
          <w:szCs w:val="24"/>
        </w:rPr>
      </w:pPr>
      <w:r w:rsidRPr="00EB0555">
        <w:rPr>
          <w:szCs w:val="24"/>
        </w:rPr>
        <w:t xml:space="preserve">Lloji i procedurës: </w:t>
      </w:r>
      <w:r w:rsidR="00A65198">
        <w:rPr>
          <w:szCs w:val="24"/>
        </w:rPr>
        <w:t>“</w:t>
      </w:r>
      <w:r w:rsidR="00E96229" w:rsidRPr="00EB0555">
        <w:rPr>
          <w:szCs w:val="24"/>
        </w:rPr>
        <w:t xml:space="preserve">Procedurë </w:t>
      </w:r>
      <w:r w:rsidR="00916099" w:rsidRPr="00EB0555">
        <w:rPr>
          <w:szCs w:val="24"/>
        </w:rPr>
        <w:t>e hapur</w:t>
      </w:r>
      <w:r w:rsidR="00A65198">
        <w:rPr>
          <w:szCs w:val="24"/>
        </w:rPr>
        <w:t xml:space="preserve">”, sipas </w:t>
      </w:r>
      <w:r w:rsidR="00A65198" w:rsidRPr="00D3605F">
        <w:rPr>
          <w:i/>
          <w:szCs w:val="24"/>
        </w:rPr>
        <w:t>Neni</w:t>
      </w:r>
      <w:r w:rsidR="00A65198">
        <w:rPr>
          <w:i/>
          <w:szCs w:val="24"/>
        </w:rPr>
        <w:t>t</w:t>
      </w:r>
      <w:r w:rsidR="00A65198" w:rsidRPr="00D3605F">
        <w:rPr>
          <w:i/>
          <w:szCs w:val="24"/>
        </w:rPr>
        <w:t xml:space="preserve"> 6 të Rregullës së Prokurimit në Bankën Qendrore të</w:t>
      </w:r>
      <w:r w:rsidR="00A65198">
        <w:rPr>
          <w:i/>
          <w:szCs w:val="24"/>
        </w:rPr>
        <w:t xml:space="preserve"> </w:t>
      </w:r>
      <w:r w:rsidR="00A65198" w:rsidRPr="00D3605F">
        <w:rPr>
          <w:i/>
          <w:szCs w:val="24"/>
        </w:rPr>
        <w:t>Republikës së Kosovës</w:t>
      </w:r>
      <w:r w:rsidR="00A65198">
        <w:rPr>
          <w:i/>
          <w:szCs w:val="24"/>
        </w:rPr>
        <w:t xml:space="preserve"> </w:t>
      </w:r>
      <w:r w:rsidR="00A65198" w:rsidRPr="00D3605F">
        <w:rPr>
          <w:i/>
          <w:szCs w:val="24"/>
        </w:rPr>
        <w:t>(Shtator 2021)</w:t>
      </w:r>
      <w:del w:id="1" w:author="Valon Lepaja" w:date="2024-09-24T11:15:00Z">
        <w:r w:rsidRPr="00EB0555" w:rsidDel="00A65198">
          <w:rPr>
            <w:szCs w:val="24"/>
          </w:rPr>
          <w:delText xml:space="preserve">  </w:delText>
        </w:r>
      </w:del>
      <w:r w:rsidRPr="00EB0555">
        <w:rPr>
          <w:szCs w:val="24"/>
        </w:rPr>
        <w:t xml:space="preserve"> </w:t>
      </w:r>
    </w:p>
    <w:p w14:paraId="773E1093" w14:textId="7A7CE629" w:rsidR="00821571" w:rsidRDefault="00821571" w:rsidP="00821571">
      <w:pPr>
        <w:spacing w:after="40" w:line="259" w:lineRule="auto"/>
        <w:ind w:right="562"/>
        <w:jc w:val="left"/>
        <w:rPr>
          <w:szCs w:val="24"/>
        </w:rPr>
      </w:pPr>
    </w:p>
    <w:p w14:paraId="4247D203" w14:textId="4087631B" w:rsidR="00095654" w:rsidRDefault="00095654" w:rsidP="00095654">
      <w:pPr>
        <w:jc w:val="left"/>
        <w:rPr>
          <w:szCs w:val="24"/>
        </w:rPr>
      </w:pPr>
      <w:r>
        <w:rPr>
          <w:szCs w:val="24"/>
        </w:rPr>
        <w:t xml:space="preserve">V.2  </w:t>
      </w:r>
      <w:r w:rsidR="00F869CD">
        <w:rPr>
          <w:szCs w:val="24"/>
        </w:rPr>
        <w:t>Janë aplikuar afate kohore të shkurtuara për pranimin e tenderëve në përputhje me nenin 22 të Rregullës së Prokurimit në BQK.</w:t>
      </w:r>
    </w:p>
    <w:p w14:paraId="232D0AD3" w14:textId="77777777" w:rsidR="006F37C8" w:rsidRPr="007A3C6B" w:rsidRDefault="006F37C8" w:rsidP="006F37C8">
      <w:pPr>
        <w:spacing w:after="23" w:line="259" w:lineRule="auto"/>
        <w:ind w:left="0" w:right="74" w:firstLine="0"/>
        <w:jc w:val="right"/>
      </w:pPr>
      <w:r w:rsidRPr="007A3C6B">
        <w:rPr>
          <w:sz w:val="20"/>
        </w:rPr>
        <w:t xml:space="preserve"> </w:t>
      </w:r>
      <w:r w:rsidRPr="007A3C6B">
        <w:rPr>
          <w:rFonts w:ascii="Calibri" w:eastAsia="Calibri" w:hAnsi="Calibri" w:cs="Calibri"/>
          <w:sz w:val="22"/>
        </w:rPr>
        <w:t xml:space="preserve"> </w:t>
      </w:r>
      <w:r w:rsidRPr="007A3C6B">
        <w:rPr>
          <w:sz w:val="20"/>
        </w:rPr>
        <w:t xml:space="preserve"> </w:t>
      </w:r>
      <w:r w:rsidRPr="007A3C6B">
        <w:t xml:space="preserve"> </w:t>
      </w:r>
    </w:p>
    <w:p w14:paraId="1204FE8C" w14:textId="69E270FD" w:rsidR="006F37C8" w:rsidRPr="007A3C6B" w:rsidRDefault="006F37C8" w:rsidP="00095654">
      <w:pPr>
        <w:numPr>
          <w:ilvl w:val="0"/>
          <w:numId w:val="1"/>
        </w:numPr>
        <w:ind w:left="90" w:right="562" w:hanging="90"/>
      </w:pPr>
      <w:r w:rsidRPr="007A3C6B">
        <w:t xml:space="preserve">KRITERET PËR DHËNIEN E KONTRATËS: </w:t>
      </w:r>
      <w:r w:rsidR="003064A1" w:rsidRPr="00095654">
        <w:rPr>
          <w:i/>
          <w:iCs/>
        </w:rPr>
        <w:t>“</w:t>
      </w:r>
      <w:r w:rsidRPr="00095654">
        <w:rPr>
          <w:i/>
          <w:iCs/>
        </w:rPr>
        <w:t>Tenderi ekonomikisht më i përshtatshëm</w:t>
      </w:r>
      <w:r w:rsidR="003064A1" w:rsidRPr="00095654">
        <w:rPr>
          <w:i/>
          <w:iCs/>
        </w:rPr>
        <w:t>”</w:t>
      </w:r>
      <w:r w:rsidR="003064A1">
        <w:rPr>
          <w:i/>
          <w:iCs/>
        </w:rPr>
        <w:t xml:space="preserve">, </w:t>
      </w:r>
      <w:r w:rsidR="003064A1">
        <w:rPr>
          <w:szCs w:val="24"/>
        </w:rPr>
        <w:t>në përputhje me nenin 28 të Rregullës së prokurimit në BQK.</w:t>
      </w:r>
      <w:r w:rsidR="003064A1" w:rsidRPr="007A3C6B">
        <w:t xml:space="preserve"> </w:t>
      </w:r>
      <w:r w:rsidR="003064A1" w:rsidRPr="007A3C6B">
        <w:rPr>
          <w:rFonts w:ascii="Calibri" w:eastAsia="Calibri" w:hAnsi="Calibri" w:cs="Calibri"/>
          <w:sz w:val="22"/>
        </w:rPr>
        <w:t xml:space="preserve"> </w:t>
      </w:r>
      <w:r w:rsidR="003064A1" w:rsidRPr="007A3C6B">
        <w:t xml:space="preserve"> </w:t>
      </w:r>
      <w:r w:rsidRPr="00095654">
        <w:rPr>
          <w:i/>
          <w:iCs/>
        </w:rPr>
        <w:t xml:space="preserve"> </w:t>
      </w:r>
      <w:r w:rsidRPr="00095654">
        <w:rPr>
          <w:rFonts w:ascii="Calibri" w:eastAsia="Calibri" w:hAnsi="Calibri" w:cs="Calibri"/>
          <w:i/>
          <w:iCs/>
          <w:sz w:val="22"/>
        </w:rPr>
        <w:t xml:space="preserve"> </w:t>
      </w:r>
      <w:r w:rsidRPr="00095654">
        <w:rPr>
          <w:i/>
          <w:iCs/>
        </w:rPr>
        <w:t xml:space="preserve"> </w:t>
      </w:r>
    </w:p>
    <w:p w14:paraId="64A5F5AF" w14:textId="77777777" w:rsidR="006F37C8" w:rsidRPr="007A3C6B" w:rsidRDefault="006F37C8" w:rsidP="006F37C8">
      <w:pPr>
        <w:spacing w:after="11" w:line="259" w:lineRule="auto"/>
        <w:ind w:left="29" w:firstLine="0"/>
        <w:jc w:val="left"/>
      </w:pPr>
      <w:r w:rsidRPr="007A3C6B">
        <w:rPr>
          <w:b/>
        </w:rPr>
        <w:t xml:space="preserve"> </w:t>
      </w:r>
      <w:r w:rsidRPr="007A3C6B">
        <w:rPr>
          <w:rFonts w:ascii="Calibri" w:eastAsia="Calibri" w:hAnsi="Calibri" w:cs="Calibri"/>
          <w:sz w:val="22"/>
        </w:rPr>
        <w:t xml:space="preserve"> </w:t>
      </w:r>
      <w:r w:rsidRPr="007A3C6B">
        <w:t xml:space="preserve"> </w:t>
      </w:r>
    </w:p>
    <w:tbl>
      <w:tblPr>
        <w:tblStyle w:val="TableGrid0"/>
        <w:tblW w:w="5000" w:type="pct"/>
        <w:tblLook w:val="01E0" w:firstRow="1" w:lastRow="1" w:firstColumn="1" w:lastColumn="1" w:noHBand="0" w:noVBand="0"/>
      </w:tblPr>
      <w:tblGrid>
        <w:gridCol w:w="5935"/>
        <w:gridCol w:w="981"/>
        <w:gridCol w:w="1385"/>
      </w:tblGrid>
      <w:tr w:rsidR="006F37C8" w:rsidRPr="0002041F" w14:paraId="4E2E878D" w14:textId="77777777" w:rsidTr="000C720B">
        <w:trPr>
          <w:trHeight w:val="560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696" w14:textId="77777777" w:rsidR="006F37C8" w:rsidRPr="00095654" w:rsidRDefault="006F37C8" w:rsidP="000E5364">
            <w:pPr>
              <w:spacing w:after="11" w:line="259" w:lineRule="auto"/>
              <w:ind w:left="29" w:firstLine="0"/>
              <w:jc w:val="left"/>
              <w:rPr>
                <w:b/>
                <w:bCs/>
              </w:rPr>
            </w:pPr>
            <w:r w:rsidRPr="00095654">
              <w:rPr>
                <w:b/>
                <w:bCs/>
              </w:rPr>
              <w:t xml:space="preserve">Kriteri               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A2546F" w14:textId="77777777" w:rsidR="006F37C8" w:rsidRPr="00095654" w:rsidRDefault="006F37C8" w:rsidP="000E5364">
            <w:pPr>
              <w:spacing w:after="11" w:line="259" w:lineRule="auto"/>
              <w:ind w:left="0" w:firstLine="0"/>
              <w:jc w:val="left"/>
              <w:rPr>
                <w:b/>
                <w:bCs/>
              </w:rPr>
            </w:pPr>
            <w:r w:rsidRPr="00095654">
              <w:rPr>
                <w:b/>
                <w:bCs/>
              </w:rPr>
              <w:t>Pesha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DD4EF" w14:textId="77777777" w:rsidR="006F37C8" w:rsidRPr="00095654" w:rsidRDefault="006F37C8" w:rsidP="000E5364">
            <w:pPr>
              <w:spacing w:after="11" w:line="259" w:lineRule="auto"/>
              <w:ind w:left="29" w:firstLine="0"/>
              <w:jc w:val="left"/>
              <w:rPr>
                <w:b/>
                <w:bCs/>
              </w:rPr>
            </w:pPr>
          </w:p>
        </w:tc>
      </w:tr>
      <w:tr w:rsidR="006F37C8" w:rsidRPr="0002041F" w14:paraId="53002705" w14:textId="77777777" w:rsidTr="000C720B">
        <w:trPr>
          <w:trHeight w:val="560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4EF" w14:textId="3BD8B7DB" w:rsidR="006F37C8" w:rsidRPr="0002041F" w:rsidRDefault="003064A1" w:rsidP="000E5364">
            <w:pPr>
              <w:spacing w:after="11" w:line="259" w:lineRule="auto"/>
              <w:ind w:left="29" w:firstLine="0"/>
              <w:jc w:val="left"/>
            </w:pPr>
            <w:r>
              <w:t xml:space="preserve">1. </w:t>
            </w:r>
            <w:r w:rsidR="006F37C8" w:rsidRPr="0002041F">
              <w:t>Çmimi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6B1476C" w14:textId="23CB284E" w:rsidR="006F37C8" w:rsidRPr="0002041F" w:rsidRDefault="006F37C8" w:rsidP="000E5364">
            <w:pPr>
              <w:spacing w:after="11" w:line="259" w:lineRule="auto"/>
              <w:ind w:left="29" w:firstLine="0"/>
              <w:jc w:val="left"/>
            </w:pPr>
            <w:r>
              <w:t>25</w:t>
            </w:r>
            <w:r w:rsidR="003064A1">
              <w:t>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0DEB14" w14:textId="06CDE4B2" w:rsidR="006F37C8" w:rsidRPr="0002041F" w:rsidRDefault="006F37C8" w:rsidP="00095654">
            <w:pPr>
              <w:spacing w:after="11" w:line="259" w:lineRule="auto"/>
              <w:ind w:left="0" w:firstLine="0"/>
              <w:jc w:val="left"/>
            </w:pPr>
          </w:p>
        </w:tc>
      </w:tr>
      <w:tr w:rsidR="006F37C8" w:rsidRPr="0002041F" w14:paraId="2BB5299D" w14:textId="77777777" w:rsidTr="000C720B">
        <w:trPr>
          <w:trHeight w:val="1004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2F7" w14:textId="0C3551B8" w:rsidR="006F37C8" w:rsidRPr="0002041F" w:rsidRDefault="003064A1" w:rsidP="000E5364">
            <w:pPr>
              <w:spacing w:after="11" w:line="259" w:lineRule="auto"/>
              <w:ind w:left="29" w:firstLine="0"/>
              <w:jc w:val="left"/>
            </w:pPr>
            <w:r>
              <w:t xml:space="preserve">2. </w:t>
            </w:r>
            <w:r w:rsidR="004009AA">
              <w:t xml:space="preserve">Oferta teknike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6DB3A00" w14:textId="20206A95" w:rsidR="006F37C8" w:rsidRPr="0002041F" w:rsidRDefault="004009AA" w:rsidP="000E5364">
            <w:pPr>
              <w:spacing w:after="11" w:line="259" w:lineRule="auto"/>
              <w:ind w:left="29" w:firstLine="0"/>
              <w:jc w:val="left"/>
            </w:pPr>
            <w:r>
              <w:t>75</w:t>
            </w:r>
            <w:r w:rsidR="003064A1">
              <w:t>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4CFDE6" w14:textId="7A6F6FC9" w:rsidR="006F37C8" w:rsidRPr="0002041F" w:rsidRDefault="006F37C8" w:rsidP="000E5364">
            <w:pPr>
              <w:spacing w:after="11" w:line="259" w:lineRule="auto"/>
              <w:ind w:left="29" w:firstLine="0"/>
              <w:jc w:val="left"/>
            </w:pPr>
          </w:p>
        </w:tc>
      </w:tr>
    </w:tbl>
    <w:p w14:paraId="73E2A0BB" w14:textId="77777777" w:rsidR="00FB1D71" w:rsidRPr="00D3605F" w:rsidRDefault="00DA003D">
      <w:pPr>
        <w:spacing w:after="11" w:line="259" w:lineRule="auto"/>
        <w:ind w:left="29" w:firstLine="0"/>
        <w:jc w:val="left"/>
        <w:rPr>
          <w:szCs w:val="24"/>
        </w:rPr>
      </w:pPr>
      <w:r w:rsidRPr="00EB0555">
        <w:rPr>
          <w:szCs w:val="24"/>
        </w:rPr>
        <w:t xml:space="preserve">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583D21CA" w14:textId="63CC1626" w:rsidR="00FB1D71" w:rsidRPr="00D3605F" w:rsidRDefault="00DA003D" w:rsidP="002D1FF9">
      <w:pPr>
        <w:numPr>
          <w:ilvl w:val="0"/>
          <w:numId w:val="1"/>
        </w:numPr>
        <w:spacing w:line="360" w:lineRule="auto"/>
        <w:ind w:right="562" w:hanging="516"/>
        <w:rPr>
          <w:szCs w:val="24"/>
        </w:rPr>
      </w:pPr>
      <w:r w:rsidRPr="00D3605F">
        <w:rPr>
          <w:szCs w:val="24"/>
        </w:rPr>
        <w:t>INFORMATA ADMINISTRATIVE</w:t>
      </w:r>
      <w:r w:rsidR="00067517">
        <w:rPr>
          <w:szCs w:val="24"/>
        </w:rPr>
        <w:t xml:space="preserve"> PËR OFERTUESIT</w:t>
      </w:r>
      <w:r w:rsidRPr="00D3605F">
        <w:rPr>
          <w:szCs w:val="24"/>
        </w:rPr>
        <w:t xml:space="preserve">   </w:t>
      </w:r>
    </w:p>
    <w:tbl>
      <w:tblPr>
        <w:tblStyle w:val="TableGrid"/>
        <w:tblW w:w="5000" w:type="pct"/>
        <w:tblInd w:w="0" w:type="dxa"/>
        <w:tblCellMar>
          <w:top w:w="24" w:type="dxa"/>
          <w:left w:w="113" w:type="dxa"/>
        </w:tblCellMar>
        <w:tblLook w:val="04A0" w:firstRow="1" w:lastRow="0" w:firstColumn="1" w:lastColumn="0" w:noHBand="0" w:noVBand="1"/>
      </w:tblPr>
      <w:tblGrid>
        <w:gridCol w:w="8295"/>
      </w:tblGrid>
      <w:tr w:rsidR="00FB1D71" w:rsidRPr="00D3605F" w14:paraId="16FF906B" w14:textId="77777777" w:rsidTr="00AD5C8E">
        <w:trPr>
          <w:trHeight w:val="80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D4F5" w14:textId="77777777" w:rsidR="00445B90" w:rsidRDefault="00DA003D" w:rsidP="00EB0555">
            <w:pPr>
              <w:spacing w:after="10" w:line="259" w:lineRule="auto"/>
              <w:ind w:left="0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 xml:space="preserve">Kushtet për marrjen e dosjes se tenderit: </w:t>
            </w:r>
          </w:p>
          <w:p w14:paraId="6A2B3790" w14:textId="63E958AA" w:rsidR="00FB1D71" w:rsidRPr="00D3605F" w:rsidRDefault="00445B90" w:rsidP="00D87507">
            <w:pPr>
              <w:spacing w:after="1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DA003D" w:rsidRPr="00D3605F">
              <w:rPr>
                <w:szCs w:val="24"/>
              </w:rPr>
              <w:t>fati i fundit për kërkesë për dosjen e tenderit</w:t>
            </w:r>
            <w:r w:rsidR="002D1FF9">
              <w:rPr>
                <w:szCs w:val="24"/>
              </w:rPr>
              <w:t>, data:</w:t>
            </w:r>
            <w:r w:rsidR="00AD5C8E">
              <w:rPr>
                <w:szCs w:val="24"/>
              </w:rPr>
              <w:t xml:space="preserve"> </w:t>
            </w:r>
            <w:r w:rsidR="002D1FF9">
              <w:rPr>
                <w:szCs w:val="24"/>
              </w:rPr>
              <w:t>21</w:t>
            </w:r>
            <w:r w:rsidR="00722DEB">
              <w:rPr>
                <w:szCs w:val="24"/>
              </w:rPr>
              <w:t>.1</w:t>
            </w:r>
            <w:r w:rsidR="002D1FF9">
              <w:rPr>
                <w:szCs w:val="24"/>
              </w:rPr>
              <w:t>1</w:t>
            </w:r>
            <w:r w:rsidR="00916099" w:rsidRPr="00D3605F">
              <w:rPr>
                <w:szCs w:val="24"/>
              </w:rPr>
              <w:t>.</w:t>
            </w:r>
            <w:r w:rsidR="00F53101" w:rsidRPr="00D3605F">
              <w:rPr>
                <w:szCs w:val="24"/>
              </w:rPr>
              <w:t>2024</w:t>
            </w:r>
            <w:r w:rsidR="00DA003D" w:rsidRPr="00D3605F">
              <w:rPr>
                <w:szCs w:val="24"/>
              </w:rPr>
              <w:t xml:space="preserve">, ora </w:t>
            </w:r>
            <w:r w:rsidR="00722DEB">
              <w:rPr>
                <w:szCs w:val="24"/>
              </w:rPr>
              <w:t>12</w:t>
            </w:r>
            <w:r w:rsidR="00DA003D" w:rsidRPr="00D3605F">
              <w:rPr>
                <w:szCs w:val="24"/>
              </w:rPr>
              <w:t>:00 në e-</w:t>
            </w:r>
            <w:proofErr w:type="spellStart"/>
            <w:r w:rsidR="00DA003D" w:rsidRPr="00D3605F">
              <w:rPr>
                <w:szCs w:val="24"/>
              </w:rPr>
              <w:t>mail</w:t>
            </w:r>
            <w:proofErr w:type="spellEnd"/>
            <w:r w:rsidR="00DA003D" w:rsidRPr="00D3605F">
              <w:rPr>
                <w:szCs w:val="24"/>
              </w:rPr>
              <w:t xml:space="preserve"> adresën</w:t>
            </w:r>
            <w:r w:rsidR="003064A1">
              <w:rPr>
                <w:szCs w:val="24"/>
              </w:rPr>
              <w:t>:</w:t>
            </w:r>
            <w:r w:rsidR="00DA003D" w:rsidRPr="00D3605F">
              <w:rPr>
                <w:szCs w:val="24"/>
              </w:rPr>
              <w:t xml:space="preserve"> </w:t>
            </w:r>
            <w:hyperlink r:id="rId19" w:history="1">
              <w:r w:rsidR="003064A1" w:rsidRPr="009C38E7">
                <w:rPr>
                  <w:rStyle w:val="Hyperlink"/>
                  <w:szCs w:val="24"/>
                </w:rPr>
                <w:t>prokurimi@bqk-kos.org</w:t>
              </w:r>
            </w:hyperlink>
            <w:r w:rsidR="003064A1">
              <w:rPr>
                <w:szCs w:val="24"/>
                <w:u w:val="single" w:color="000000"/>
              </w:rPr>
              <w:t xml:space="preserve">. </w:t>
            </w:r>
            <w:r w:rsidR="00DA003D" w:rsidRPr="00D3605F">
              <w:rPr>
                <w:szCs w:val="24"/>
              </w:rPr>
              <w:t xml:space="preserve">   </w:t>
            </w:r>
            <w:r w:rsidR="00DA003D" w:rsidRPr="00EB0555">
              <w:rPr>
                <w:rFonts w:eastAsia="Calibri"/>
                <w:szCs w:val="24"/>
              </w:rPr>
              <w:t xml:space="preserve"> </w:t>
            </w:r>
            <w:r w:rsidR="00DA003D"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6439A633" w14:textId="77777777" w:rsidTr="00AD5C8E">
        <w:trPr>
          <w:trHeight w:val="38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0B12" w14:textId="0926AA32" w:rsidR="00FB1D71" w:rsidRPr="00D3605F" w:rsidRDefault="00DA003D" w:rsidP="00FB7F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Afati i fundit për të paraqitur kërkesë nga ofertuesit për sqarime shtesë</w:t>
            </w:r>
            <w:r w:rsidR="00445B90">
              <w:rPr>
                <w:szCs w:val="24"/>
              </w:rPr>
              <w:t>, data</w:t>
            </w:r>
            <w:r w:rsidRPr="00BA4963">
              <w:rPr>
                <w:szCs w:val="24"/>
              </w:rPr>
              <w:t xml:space="preserve">: </w:t>
            </w:r>
            <w:r w:rsidR="00445B90">
              <w:rPr>
                <w:szCs w:val="24"/>
              </w:rPr>
              <w:t>21</w:t>
            </w:r>
            <w:r w:rsidR="00722DEB">
              <w:rPr>
                <w:szCs w:val="24"/>
              </w:rPr>
              <w:t>.1</w:t>
            </w:r>
            <w:r w:rsidR="00445B90">
              <w:rPr>
                <w:szCs w:val="24"/>
              </w:rPr>
              <w:t>1</w:t>
            </w:r>
            <w:r w:rsidR="00783292" w:rsidRPr="00EB0555">
              <w:rPr>
                <w:szCs w:val="24"/>
              </w:rPr>
              <w:t>.2024</w:t>
            </w:r>
            <w:r w:rsidRPr="00EB0555">
              <w:rPr>
                <w:szCs w:val="24"/>
              </w:rPr>
              <w:t>, ora 1</w:t>
            </w:r>
            <w:r w:rsidR="00445B90">
              <w:rPr>
                <w:szCs w:val="24"/>
              </w:rPr>
              <w:t>2</w:t>
            </w:r>
            <w:r w:rsidRPr="00EB0555">
              <w:rPr>
                <w:szCs w:val="24"/>
              </w:rPr>
              <w:t>:00</w:t>
            </w:r>
            <w:r w:rsidR="00BD3781">
              <w:rPr>
                <w:szCs w:val="24"/>
              </w:rPr>
              <w:t xml:space="preserve">. </w:t>
            </w:r>
            <w:r w:rsidRPr="00EB0555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1BC0ADE5" w14:textId="77777777" w:rsidTr="00AD5C8E">
        <w:trPr>
          <w:trHeight w:val="33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EB9D" w14:textId="2A818DD1" w:rsidR="00FB1D71" w:rsidRPr="00D3605F" w:rsidRDefault="006643B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Afati i fundit </w:t>
            </w:r>
            <w:r>
              <w:rPr>
                <w:szCs w:val="24"/>
              </w:rPr>
              <w:t xml:space="preserve">dhe vendi </w:t>
            </w:r>
            <w:r w:rsidRPr="00BA4963">
              <w:rPr>
                <w:szCs w:val="24"/>
              </w:rPr>
              <w:t>i dorëzimit të ofertave:</w:t>
            </w:r>
            <w:r w:rsidRPr="00EB0555">
              <w:rPr>
                <w:szCs w:val="24"/>
              </w:rPr>
              <w:t xml:space="preserve"> </w:t>
            </w:r>
            <w:r>
              <w:rPr>
                <w:szCs w:val="24"/>
              </w:rPr>
              <w:t>22.11.2024</w:t>
            </w:r>
            <w:r w:rsidRPr="00EB0555">
              <w:rPr>
                <w:szCs w:val="24"/>
              </w:rPr>
              <w:t>, ora 14:00; në objektin e BQK-së, Zyra e Arkivit,  rr. “</w:t>
            </w:r>
            <w:proofErr w:type="spellStart"/>
            <w:r w:rsidRPr="00EB0555">
              <w:rPr>
                <w:szCs w:val="24"/>
              </w:rPr>
              <w:t>Garibaldi</w:t>
            </w:r>
            <w:proofErr w:type="spellEnd"/>
            <w:r w:rsidRPr="00EB0555">
              <w:rPr>
                <w:szCs w:val="24"/>
              </w:rPr>
              <w:t xml:space="preserve">” nr. 33, Prishtinë.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13F04DFE" w14:textId="77777777" w:rsidTr="00AD5C8E">
        <w:trPr>
          <w:trHeight w:val="34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E516" w14:textId="37CEE802" w:rsidR="00FB1D71" w:rsidRPr="00AD5C8E" w:rsidRDefault="006643B1" w:rsidP="00D87507">
            <w:pPr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Takimi për hapjen e ofertave</w:t>
            </w:r>
            <w:r>
              <w:rPr>
                <w:szCs w:val="24"/>
              </w:rPr>
              <w:t>, data</w:t>
            </w:r>
            <w:r w:rsidRPr="00BA4963">
              <w:rPr>
                <w:szCs w:val="24"/>
              </w:rPr>
              <w:t xml:space="preserve">: </w:t>
            </w:r>
            <w:r>
              <w:rPr>
                <w:szCs w:val="24"/>
              </w:rPr>
              <w:t>22.11.2024</w:t>
            </w:r>
            <w:r w:rsidRPr="00EB0555">
              <w:rPr>
                <w:szCs w:val="24"/>
              </w:rPr>
              <w:t>, ora 14:30, Objekti  i BQK-së, rr.“</w:t>
            </w:r>
            <w:proofErr w:type="spellStart"/>
            <w:r w:rsidRPr="00EB0555">
              <w:rPr>
                <w:szCs w:val="24"/>
              </w:rPr>
              <w:t>Garibaldi</w:t>
            </w:r>
            <w:proofErr w:type="spellEnd"/>
            <w:r w:rsidRPr="00EB0555">
              <w:rPr>
                <w:szCs w:val="24"/>
              </w:rPr>
              <w:t xml:space="preserve">” nr.33, Prishtinë.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0B1A2C04" w14:textId="77777777" w:rsidTr="00AD5C8E">
        <w:trPr>
          <w:trHeight w:val="3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CA51" w14:textId="00564167" w:rsidR="00FB1D71" w:rsidRPr="00D3605F" w:rsidRDefault="006643B1" w:rsidP="00D87507">
            <w:pPr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Kushti i s</w:t>
            </w:r>
            <w:r w:rsidRPr="00EB0555">
              <w:rPr>
                <w:szCs w:val="24"/>
              </w:rPr>
              <w:t xml:space="preserve">igurimit të tenderit (ofertës): </w:t>
            </w:r>
            <w:r w:rsidRPr="00D3605F">
              <w:rPr>
                <w:szCs w:val="24"/>
              </w:rPr>
              <w:t>1,000 euro (njëmijë/euro) me vlefshmëri 90 ditë nga data e hapjes të ofertës</w:t>
            </w:r>
            <w:r>
              <w:rPr>
                <w:szCs w:val="24"/>
              </w:rPr>
              <w:t xml:space="preserve"> </w:t>
            </w:r>
            <w:r w:rsidRPr="0020107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 xml:space="preserve">sigurimi i tenderit duhet të </w:t>
            </w:r>
            <w:r w:rsidRPr="0020107F">
              <w:rPr>
                <w:b/>
                <w:bCs/>
                <w:szCs w:val="24"/>
              </w:rPr>
              <w:t>vendoset në zarfin e ofertës teknike!).</w:t>
            </w:r>
            <w:r>
              <w:rPr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 </w:t>
            </w:r>
          </w:p>
        </w:tc>
      </w:tr>
      <w:tr w:rsidR="00FB1D71" w:rsidRPr="00D3605F" w14:paraId="4977A00D" w14:textId="77777777" w:rsidTr="00AD5C8E">
        <w:trPr>
          <w:trHeight w:val="38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5DD6" w14:textId="505E5CA2" w:rsidR="00FB1D71" w:rsidRPr="00D3605F" w:rsidRDefault="00FA5419" w:rsidP="009405F4">
            <w:pPr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>Kushti i sigurimit</w:t>
            </w:r>
            <w:r w:rsidRPr="00B22FC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të</w:t>
            </w:r>
            <w:r w:rsidRPr="00B22FCE">
              <w:rPr>
                <w:bCs/>
                <w:szCs w:val="24"/>
              </w:rPr>
              <w:t xml:space="preserve"> kontratës</w:t>
            </w:r>
            <w:r>
              <w:rPr>
                <w:bCs/>
                <w:szCs w:val="24"/>
              </w:rPr>
              <w:t xml:space="preserve"> (do të kërkohet vetëm për tenderuesin e suksesshëm të cilit i jepet kontrata)</w:t>
            </w:r>
            <w:r w:rsidRPr="00B22FCE">
              <w:rPr>
                <w:bCs/>
                <w:szCs w:val="24"/>
              </w:rPr>
              <w:t xml:space="preserve">: </w:t>
            </w:r>
            <w:r w:rsidRPr="005A62D9">
              <w:rPr>
                <w:szCs w:val="24"/>
              </w:rPr>
              <w:t>10% e vlerës së kontratës në kohëzgjatje prej 30 ditëve më shumë se sa afati i kontratës</w:t>
            </w:r>
            <w:r>
              <w:rPr>
                <w:szCs w:val="24"/>
              </w:rPr>
              <w:t>.</w:t>
            </w:r>
          </w:p>
        </w:tc>
      </w:tr>
      <w:tr w:rsidR="006643B1" w:rsidRPr="00D3605F" w14:paraId="01F100D3" w14:textId="77777777" w:rsidTr="00AD5C8E">
        <w:trPr>
          <w:trHeight w:val="63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ED3D" w14:textId="03BDFA55" w:rsidR="006643B1" w:rsidRPr="00D3605F" w:rsidRDefault="006643B1" w:rsidP="006643B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Periudha e vlefshmërisë së ofertës: </w:t>
            </w:r>
            <w:r w:rsidRPr="00EB0555">
              <w:rPr>
                <w:szCs w:val="24"/>
              </w:rPr>
              <w:t>90 ditë nga data e dorëzimit respektivisht e hapjes</w:t>
            </w:r>
            <w:r>
              <w:rPr>
                <w:szCs w:val="24"/>
              </w:rPr>
              <w:t xml:space="preserve"> së ofertës. </w:t>
            </w:r>
            <w:r w:rsidRPr="00EB0555">
              <w:rPr>
                <w:szCs w:val="24"/>
              </w:rPr>
              <w:t xml:space="preserve"> 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6643B1" w:rsidRPr="00D3605F" w14:paraId="1C4D883E" w14:textId="77777777" w:rsidTr="00FA5419">
        <w:trPr>
          <w:trHeight w:val="411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6BAD" w14:textId="2A394D85" w:rsidR="006643B1" w:rsidRPr="00D3605F" w:rsidRDefault="006643B1" w:rsidP="006643B1">
            <w:pPr>
              <w:tabs>
                <w:tab w:val="left" w:pos="3210"/>
              </w:tabs>
              <w:rPr>
                <w:szCs w:val="24"/>
              </w:rPr>
            </w:pPr>
            <w:r w:rsidRPr="00BA4963">
              <w:rPr>
                <w:szCs w:val="24"/>
              </w:rPr>
              <w:t xml:space="preserve">Dokumentet me pagesë: Jo    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</w:tbl>
    <w:p w14:paraId="191D1C45" w14:textId="77777777" w:rsidR="00FA5419" w:rsidRDefault="00DA003D">
      <w:pPr>
        <w:ind w:left="0" w:right="562" w:firstLine="0"/>
        <w:rPr>
          <w:szCs w:val="24"/>
        </w:rPr>
      </w:pPr>
      <w:r w:rsidRPr="00BA4963">
        <w:rPr>
          <w:szCs w:val="24"/>
        </w:rPr>
        <w:t xml:space="preserve"> </w:t>
      </w:r>
    </w:p>
    <w:p w14:paraId="500361E2" w14:textId="2B23D7DE" w:rsidR="00FB1D71" w:rsidRPr="00D3605F" w:rsidRDefault="004065FE" w:rsidP="00FA5419">
      <w:pPr>
        <w:spacing w:line="360" w:lineRule="auto"/>
        <w:ind w:left="0" w:right="562" w:firstLine="0"/>
        <w:rPr>
          <w:szCs w:val="24"/>
        </w:rPr>
      </w:pPr>
      <w:r w:rsidRPr="00FA5419">
        <w:rPr>
          <w:b/>
          <w:bCs/>
          <w:szCs w:val="24"/>
        </w:rPr>
        <w:t>VIII.</w:t>
      </w:r>
      <w:r w:rsidRPr="00D3605F">
        <w:rPr>
          <w:szCs w:val="24"/>
        </w:rPr>
        <w:t xml:space="preserve"> </w:t>
      </w:r>
      <w:r w:rsidR="00DA003D" w:rsidRPr="00D3605F">
        <w:rPr>
          <w:szCs w:val="24"/>
        </w:rPr>
        <w:t xml:space="preserve">ANKESAT   </w:t>
      </w:r>
    </w:p>
    <w:p w14:paraId="35939AFA" w14:textId="77777777" w:rsidR="00C57106" w:rsidRPr="00BA4963" w:rsidRDefault="00C57106" w:rsidP="00EB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276" w:lineRule="auto"/>
        <w:ind w:left="90" w:right="418"/>
        <w:rPr>
          <w:iCs/>
          <w:szCs w:val="24"/>
        </w:rPr>
      </w:pPr>
      <w:r w:rsidRPr="00D3605F">
        <w:rPr>
          <w:szCs w:val="24"/>
        </w:rPr>
        <w:t xml:space="preserve">Në përputhje me “Rregullën e Prokurimit në Bankën Qendrore të Republikës së Kosovës (shtator 2021)”, respektivisht sipas Neni 41 “Procedura e ankesës”, çdo palë e interesuar mund të bëjë ankesë pranë Bankës Qendrore: Rr </w:t>
      </w:r>
      <w:proofErr w:type="spellStart"/>
      <w:r w:rsidRPr="00D3605F">
        <w:rPr>
          <w:szCs w:val="24"/>
        </w:rPr>
        <w:t>Garibaldi</w:t>
      </w:r>
      <w:proofErr w:type="spellEnd"/>
      <w:r w:rsidRPr="00D3605F">
        <w:rPr>
          <w:szCs w:val="24"/>
        </w:rPr>
        <w:t xml:space="preserve"> 33, 10000 Prishtinë, www.bqk-kos.org, brenda 5 ditësh nga data e shpalljes së këtij njoftimi. Ankesa nga pala e interesuar duhet të përmbajë të gjitha elementet e cekura si në dosjen e tenderit dhe fizikisht duhet të dorëzohet në </w:t>
      </w:r>
      <w:proofErr w:type="spellStart"/>
      <w:r w:rsidRPr="00D3605F">
        <w:rPr>
          <w:szCs w:val="24"/>
        </w:rPr>
        <w:t>Arkivën</w:t>
      </w:r>
      <w:proofErr w:type="spellEnd"/>
      <w:r w:rsidRPr="00D3605F">
        <w:rPr>
          <w:szCs w:val="24"/>
        </w:rPr>
        <w:t xml:space="preserve"> e BQK-së brenda afatit për t’u konsideruar e vlefshme. Në të kundërtën refuzohet menjëherë nga ana e BQK-së.</w:t>
      </w:r>
    </w:p>
    <w:p w14:paraId="1A1ED8A8" w14:textId="3950BA24" w:rsidR="00FB1D71" w:rsidRPr="00D3605F" w:rsidRDefault="00DA003D">
      <w:pPr>
        <w:spacing w:after="3" w:line="259" w:lineRule="auto"/>
        <w:ind w:left="29" w:firstLine="0"/>
        <w:jc w:val="left"/>
        <w:rPr>
          <w:szCs w:val="24"/>
        </w:rPr>
      </w:pPr>
      <w:r w:rsidRPr="00EB0555">
        <w:rPr>
          <w:szCs w:val="24"/>
        </w:rPr>
        <w:t xml:space="preserve"> </w:t>
      </w:r>
      <w:r w:rsidRPr="00EB0555">
        <w:rPr>
          <w:rFonts w:eastAsia="Calibri"/>
          <w:szCs w:val="24"/>
        </w:rPr>
        <w:t xml:space="preserve"> </w:t>
      </w:r>
      <w:r w:rsidRPr="00D3605F">
        <w:rPr>
          <w:szCs w:val="24"/>
        </w:rPr>
        <w:t xml:space="preserve"> </w:t>
      </w:r>
    </w:p>
    <w:p w14:paraId="4DAAD167" w14:textId="2D304385" w:rsidR="00FA5419" w:rsidRPr="00D3605F" w:rsidRDefault="00C57106" w:rsidP="00FA5419">
      <w:pPr>
        <w:spacing w:line="360" w:lineRule="auto"/>
        <w:ind w:right="562"/>
        <w:rPr>
          <w:szCs w:val="24"/>
        </w:rPr>
      </w:pPr>
      <w:r w:rsidRPr="00FA5419">
        <w:rPr>
          <w:b/>
          <w:bCs/>
          <w:szCs w:val="24"/>
        </w:rPr>
        <w:t>IX.</w:t>
      </w:r>
      <w:r w:rsidR="00DA003D" w:rsidRPr="00D3605F">
        <w:rPr>
          <w:szCs w:val="24"/>
        </w:rPr>
        <w:t xml:space="preserve"> ADRESA   </w:t>
      </w:r>
    </w:p>
    <w:tbl>
      <w:tblPr>
        <w:tblStyle w:val="TableGrid"/>
        <w:tblW w:w="5000" w:type="pct"/>
        <w:tblInd w:w="0" w:type="dxa"/>
        <w:tblCellMar>
          <w:top w:w="29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4402"/>
        <w:gridCol w:w="456"/>
        <w:gridCol w:w="3437"/>
      </w:tblGrid>
      <w:tr w:rsidR="00FB1D71" w:rsidRPr="00D3605F" w14:paraId="20DCBA0D" w14:textId="77777777" w:rsidTr="00356C1A">
        <w:trPr>
          <w:trHeight w:val="502"/>
        </w:trPr>
        <w:tc>
          <w:tcPr>
            <w:tcW w:w="2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223CB" w14:textId="28E43001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 xml:space="preserve">Rr. </w:t>
            </w:r>
            <w:r w:rsidR="009840CB">
              <w:rPr>
                <w:szCs w:val="24"/>
              </w:rPr>
              <w:t>“</w:t>
            </w:r>
            <w:proofErr w:type="spellStart"/>
            <w:r w:rsidRPr="00D3605F">
              <w:rPr>
                <w:szCs w:val="24"/>
              </w:rPr>
              <w:t>Garibaldi</w:t>
            </w:r>
            <w:proofErr w:type="spellEnd"/>
            <w:r w:rsidR="009840CB">
              <w:rPr>
                <w:szCs w:val="24"/>
              </w:rPr>
              <w:t>”</w:t>
            </w:r>
            <w:r w:rsidRPr="00D3605F">
              <w:rPr>
                <w:szCs w:val="24"/>
              </w:rPr>
              <w:t xml:space="preserve"> 33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13E8F5" w14:textId="77777777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72A67A62" w14:textId="77777777" w:rsidTr="00356C1A">
        <w:trPr>
          <w:trHeight w:val="502"/>
        </w:trPr>
        <w:tc>
          <w:tcPr>
            <w:tcW w:w="2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DA3D4B" w14:textId="77777777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Qyteti: Prishtinë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6E4568" w14:textId="77777777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747C" w14:textId="77777777" w:rsidR="00FB1D71" w:rsidRPr="00D3605F" w:rsidRDefault="00DA003D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 xml:space="preserve">Kodi postar: 10000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34D0DFAD" w14:textId="77777777" w:rsidTr="00356C1A">
        <w:trPr>
          <w:trHeight w:val="499"/>
        </w:trPr>
        <w:tc>
          <w:tcPr>
            <w:tcW w:w="2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B1EA6C" w14:textId="51CAB84C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URL </w:t>
            </w:r>
            <w:r w:rsidRPr="00EB0555">
              <w:rPr>
                <w:i/>
                <w:szCs w:val="24"/>
              </w:rPr>
              <w:t>(nëse aplikohet)</w:t>
            </w:r>
            <w:r w:rsidRPr="00EB0555">
              <w:rPr>
                <w:szCs w:val="24"/>
              </w:rPr>
              <w:t xml:space="preserve">: </w:t>
            </w:r>
            <w:hyperlink r:id="rId20" w:history="1">
              <w:r w:rsidR="00DF0312" w:rsidRPr="009C7BB0">
                <w:rPr>
                  <w:rStyle w:val="Hyperlink"/>
                </w:rPr>
                <w:t>www.bqk-kos.org</w:t>
              </w:r>
            </w:hyperlink>
            <w:r w:rsidR="00DF0312">
              <w:t xml:space="preserve"> 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7B35EE" w14:textId="77777777" w:rsidR="00FB1D71" w:rsidRPr="00D3605F" w:rsidRDefault="00DA003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2A10EF5F" w14:textId="77777777" w:rsidTr="00356C1A">
        <w:trPr>
          <w:trHeight w:val="350"/>
        </w:trPr>
        <w:tc>
          <w:tcPr>
            <w:tcW w:w="2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BF32" w14:textId="014ECCC8" w:rsidR="00FB1D71" w:rsidRPr="00D3605F" w:rsidRDefault="00DA003D" w:rsidP="00FB7F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 xml:space="preserve">Personi kontaktues: </w:t>
            </w:r>
            <w:r w:rsidR="00FB7FBA" w:rsidRPr="00EB0555">
              <w:rPr>
                <w:szCs w:val="24"/>
              </w:rPr>
              <w:t xml:space="preserve">Divizioni </w:t>
            </w:r>
            <w:r w:rsidR="003A7B5A">
              <w:rPr>
                <w:szCs w:val="24"/>
              </w:rPr>
              <w:t>i</w:t>
            </w:r>
            <w:r w:rsidR="00FB7FBA" w:rsidRPr="00EB0555">
              <w:rPr>
                <w:szCs w:val="24"/>
              </w:rPr>
              <w:t xml:space="preserve"> </w:t>
            </w:r>
            <w:r w:rsidR="003A7B5A">
              <w:rPr>
                <w:szCs w:val="24"/>
              </w:rPr>
              <w:t>p</w:t>
            </w:r>
            <w:r w:rsidR="00FB7FBA" w:rsidRPr="00EB0555">
              <w:rPr>
                <w:szCs w:val="24"/>
              </w:rPr>
              <w:t>rokurim</w:t>
            </w:r>
            <w:r w:rsidR="003A7B5A">
              <w:rPr>
                <w:szCs w:val="24"/>
              </w:rPr>
              <w:t xml:space="preserve">it dhe kontraktimit </w:t>
            </w:r>
            <w:r w:rsidRPr="00EB0555">
              <w:rPr>
                <w:szCs w:val="24"/>
              </w:rPr>
              <w:t xml:space="preserve">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C8B7" w14:textId="77777777" w:rsidR="00FB1D71" w:rsidRPr="00D3605F" w:rsidRDefault="00DA003D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D3605F">
              <w:rPr>
                <w:szCs w:val="24"/>
              </w:rPr>
              <w:t>E-</w:t>
            </w:r>
            <w:proofErr w:type="spellStart"/>
            <w:r w:rsidRPr="00D3605F">
              <w:rPr>
                <w:szCs w:val="24"/>
              </w:rPr>
              <w:t>maili</w:t>
            </w:r>
            <w:proofErr w:type="spellEnd"/>
            <w:r w:rsidRPr="00D3605F">
              <w:rPr>
                <w:szCs w:val="24"/>
              </w:rPr>
              <w:t xml:space="preserve">: </w:t>
            </w:r>
            <w:r w:rsidRPr="00D3605F">
              <w:rPr>
                <w:szCs w:val="24"/>
                <w:u w:val="single" w:color="000000"/>
              </w:rPr>
              <w:t>prokurimi@bqk-kos.org</w:t>
            </w:r>
            <w:r w:rsidRPr="00D3605F">
              <w:rPr>
                <w:szCs w:val="24"/>
              </w:rPr>
              <w:t xml:space="preserve"> 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  <w:tr w:rsidR="00FB1D71" w:rsidRPr="00D3605F" w14:paraId="5674560A" w14:textId="77777777" w:rsidTr="00356C1A">
        <w:trPr>
          <w:trHeight w:val="356"/>
        </w:trPr>
        <w:tc>
          <w:tcPr>
            <w:tcW w:w="2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BCFA6" w14:textId="34AAADE6" w:rsidR="00FB1D71" w:rsidRPr="00D3605F" w:rsidRDefault="0091669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BA4963">
              <w:rPr>
                <w:szCs w:val="24"/>
              </w:rPr>
              <w:t>Telefoni: 038 222 055/45</w:t>
            </w:r>
            <w:r w:rsidR="00B802EE" w:rsidRPr="00EB0555">
              <w:rPr>
                <w:szCs w:val="24"/>
              </w:rPr>
              <w:t>2</w:t>
            </w:r>
            <w:r w:rsidR="00DA003D" w:rsidRPr="00EB0555">
              <w:rPr>
                <w:szCs w:val="24"/>
              </w:rPr>
              <w:t xml:space="preserve"> </w:t>
            </w:r>
            <w:r w:rsidR="00DA003D" w:rsidRPr="00EB0555">
              <w:rPr>
                <w:rFonts w:eastAsia="Calibri"/>
                <w:szCs w:val="24"/>
              </w:rPr>
              <w:t xml:space="preserve"> </w:t>
            </w:r>
            <w:r w:rsidR="00DA003D" w:rsidRPr="00D3605F">
              <w:rPr>
                <w:szCs w:val="24"/>
              </w:rPr>
              <w:t xml:space="preserve"> 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FFBA" w14:textId="77777777" w:rsidR="00FB1D71" w:rsidRPr="00D3605F" w:rsidRDefault="00DA003D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proofErr w:type="spellStart"/>
            <w:r w:rsidRPr="00D3605F">
              <w:rPr>
                <w:szCs w:val="24"/>
              </w:rPr>
              <w:t>Fax</w:t>
            </w:r>
            <w:proofErr w:type="spellEnd"/>
            <w:r w:rsidRPr="00D3605F">
              <w:rPr>
                <w:szCs w:val="24"/>
              </w:rPr>
              <w:t xml:space="preserve">: 038 243 763 </w:t>
            </w:r>
            <w:r w:rsidRPr="00EB0555">
              <w:rPr>
                <w:rFonts w:eastAsia="Calibri"/>
                <w:szCs w:val="24"/>
              </w:rPr>
              <w:t xml:space="preserve"> </w:t>
            </w:r>
            <w:r w:rsidRPr="00D3605F">
              <w:rPr>
                <w:szCs w:val="24"/>
              </w:rPr>
              <w:t xml:space="preserve"> </w:t>
            </w:r>
          </w:p>
        </w:tc>
      </w:tr>
    </w:tbl>
    <w:p w14:paraId="4815A4CF" w14:textId="6E28DED6" w:rsidR="00FB1D71" w:rsidRPr="00BA4963" w:rsidRDefault="00FB1D71" w:rsidP="001F4D02">
      <w:pPr>
        <w:spacing w:after="0" w:line="259" w:lineRule="auto"/>
        <w:ind w:left="0" w:firstLine="0"/>
        <w:rPr>
          <w:szCs w:val="24"/>
        </w:rPr>
      </w:pPr>
    </w:p>
    <w:sectPr w:rsidR="00FB1D71" w:rsidRPr="00BA4963" w:rsidSect="00D3605F">
      <w:headerReference w:type="first" r:id="rId21"/>
      <w:pgSz w:w="11911" w:h="16831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4442" w14:textId="77777777" w:rsidR="00090B76" w:rsidRDefault="00090B76" w:rsidP="00C50F3F">
      <w:pPr>
        <w:spacing w:after="0" w:line="240" w:lineRule="auto"/>
      </w:pPr>
      <w:r>
        <w:separator/>
      </w:r>
    </w:p>
  </w:endnote>
  <w:endnote w:type="continuationSeparator" w:id="0">
    <w:p w14:paraId="5F09CF0F" w14:textId="77777777" w:rsidR="00090B76" w:rsidRDefault="00090B76" w:rsidP="00C5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511D" w14:textId="77777777" w:rsidR="00090B76" w:rsidRDefault="00090B76" w:rsidP="00C50F3F">
      <w:pPr>
        <w:spacing w:after="0" w:line="240" w:lineRule="auto"/>
      </w:pPr>
      <w:r>
        <w:separator/>
      </w:r>
    </w:p>
  </w:footnote>
  <w:footnote w:type="continuationSeparator" w:id="0">
    <w:p w14:paraId="28AEC5D5" w14:textId="77777777" w:rsidR="00090B76" w:rsidRDefault="00090B76" w:rsidP="00C50F3F">
      <w:pPr>
        <w:spacing w:after="0" w:line="240" w:lineRule="auto"/>
      </w:pPr>
      <w:r>
        <w:continuationSeparator/>
      </w:r>
    </w:p>
  </w:footnote>
  <w:footnote w:id="1">
    <w:p w14:paraId="53BD1811" w14:textId="77777777" w:rsidR="00C50F3F" w:rsidRDefault="00C50F3F">
      <w:pPr>
        <w:pStyle w:val="FootnoteText"/>
      </w:pPr>
      <w:r>
        <w:rPr>
          <w:rStyle w:val="FootnoteReference"/>
        </w:rPr>
        <w:footnoteRef/>
      </w:r>
      <w:r>
        <w:t xml:space="preserve"> Sipas nenit 27 të Rregullës së prokurimit në BQK “Kriteret e përzgjedhjes”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DF5" w14:textId="2D306A04" w:rsidR="00D3605F" w:rsidRDefault="00D3605F" w:rsidP="00D3605F">
    <w:pPr>
      <w:pStyle w:val="Header"/>
      <w:jc w:val="center"/>
    </w:pPr>
    <w:r w:rsidRPr="007410BA">
      <w:rPr>
        <w:noProof/>
      </w:rPr>
      <w:drawing>
        <wp:inline distT="0" distB="0" distL="0" distR="0" wp14:anchorId="355FEE06" wp14:editId="3C3B3C77">
          <wp:extent cx="2450211" cy="147193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2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0211" cy="147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801"/>
    <w:multiLevelType w:val="multilevel"/>
    <w:tmpl w:val="C5DE5FC6"/>
    <w:lvl w:ilvl="0">
      <w:start w:val="1"/>
      <w:numFmt w:val="upperRoman"/>
      <w:lvlText w:val="%1"/>
      <w:lvlJc w:val="left"/>
      <w:pPr>
        <w:ind w:left="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068E0"/>
    <w:multiLevelType w:val="hybridMultilevel"/>
    <w:tmpl w:val="2FBC8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7E69"/>
    <w:multiLevelType w:val="hybridMultilevel"/>
    <w:tmpl w:val="30082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on Lepaja">
    <w15:presenceInfo w15:providerId="AD" w15:userId="S-1-5-21-945712771-1306679582-1185154334-1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71"/>
    <w:rsid w:val="00003D8D"/>
    <w:rsid w:val="00010533"/>
    <w:rsid w:val="00010DF2"/>
    <w:rsid w:val="00052B95"/>
    <w:rsid w:val="000658E0"/>
    <w:rsid w:val="00067517"/>
    <w:rsid w:val="00090B76"/>
    <w:rsid w:val="00095125"/>
    <w:rsid w:val="00095654"/>
    <w:rsid w:val="000A0F92"/>
    <w:rsid w:val="000B20F8"/>
    <w:rsid w:val="000B2C00"/>
    <w:rsid w:val="000B5952"/>
    <w:rsid w:val="000C720B"/>
    <w:rsid w:val="000D1000"/>
    <w:rsid w:val="00100EB1"/>
    <w:rsid w:val="00104A91"/>
    <w:rsid w:val="0013179E"/>
    <w:rsid w:val="00156DAF"/>
    <w:rsid w:val="001611BE"/>
    <w:rsid w:val="00170B1F"/>
    <w:rsid w:val="00185B13"/>
    <w:rsid w:val="001D62A7"/>
    <w:rsid w:val="001F4D02"/>
    <w:rsid w:val="00201142"/>
    <w:rsid w:val="002029D1"/>
    <w:rsid w:val="002033AF"/>
    <w:rsid w:val="00210B7E"/>
    <w:rsid w:val="002342D9"/>
    <w:rsid w:val="00256523"/>
    <w:rsid w:val="002658E1"/>
    <w:rsid w:val="00277CF5"/>
    <w:rsid w:val="002A61F9"/>
    <w:rsid w:val="002D1FF9"/>
    <w:rsid w:val="002F1C33"/>
    <w:rsid w:val="002F46A4"/>
    <w:rsid w:val="00300A1A"/>
    <w:rsid w:val="003064A1"/>
    <w:rsid w:val="003351EF"/>
    <w:rsid w:val="003376C8"/>
    <w:rsid w:val="00337E4E"/>
    <w:rsid w:val="00340618"/>
    <w:rsid w:val="00356C1A"/>
    <w:rsid w:val="00361345"/>
    <w:rsid w:val="00366A16"/>
    <w:rsid w:val="00382ED5"/>
    <w:rsid w:val="00391469"/>
    <w:rsid w:val="00394D1D"/>
    <w:rsid w:val="003A31A5"/>
    <w:rsid w:val="003A7360"/>
    <w:rsid w:val="003A7B5A"/>
    <w:rsid w:val="003B183A"/>
    <w:rsid w:val="003B4F70"/>
    <w:rsid w:val="003C473C"/>
    <w:rsid w:val="003E1915"/>
    <w:rsid w:val="003E1CA0"/>
    <w:rsid w:val="003E433A"/>
    <w:rsid w:val="003E67EE"/>
    <w:rsid w:val="004009AA"/>
    <w:rsid w:val="004065FE"/>
    <w:rsid w:val="00413125"/>
    <w:rsid w:val="00445B90"/>
    <w:rsid w:val="004645EF"/>
    <w:rsid w:val="004A64A5"/>
    <w:rsid w:val="004C34DE"/>
    <w:rsid w:val="004C4C69"/>
    <w:rsid w:val="004E1341"/>
    <w:rsid w:val="004F07CE"/>
    <w:rsid w:val="004F766E"/>
    <w:rsid w:val="00502036"/>
    <w:rsid w:val="00513239"/>
    <w:rsid w:val="00522382"/>
    <w:rsid w:val="00522E13"/>
    <w:rsid w:val="00523F11"/>
    <w:rsid w:val="00525FAE"/>
    <w:rsid w:val="0054042B"/>
    <w:rsid w:val="00544B9E"/>
    <w:rsid w:val="00564C64"/>
    <w:rsid w:val="00565FD7"/>
    <w:rsid w:val="005A7935"/>
    <w:rsid w:val="005B6848"/>
    <w:rsid w:val="005D75D3"/>
    <w:rsid w:val="005E384F"/>
    <w:rsid w:val="005E45AD"/>
    <w:rsid w:val="005F64C6"/>
    <w:rsid w:val="0060766E"/>
    <w:rsid w:val="00607E1E"/>
    <w:rsid w:val="0061364E"/>
    <w:rsid w:val="00617212"/>
    <w:rsid w:val="006643B1"/>
    <w:rsid w:val="00665812"/>
    <w:rsid w:val="0067424C"/>
    <w:rsid w:val="006957AF"/>
    <w:rsid w:val="00695DCF"/>
    <w:rsid w:val="006A650E"/>
    <w:rsid w:val="006B2190"/>
    <w:rsid w:val="006F37C8"/>
    <w:rsid w:val="00722DEB"/>
    <w:rsid w:val="0073086B"/>
    <w:rsid w:val="007410BA"/>
    <w:rsid w:val="00753BDF"/>
    <w:rsid w:val="00760909"/>
    <w:rsid w:val="00783292"/>
    <w:rsid w:val="007A3C6B"/>
    <w:rsid w:val="007A4EB9"/>
    <w:rsid w:val="007B584E"/>
    <w:rsid w:val="00821571"/>
    <w:rsid w:val="008624CD"/>
    <w:rsid w:val="0086420F"/>
    <w:rsid w:val="00884ADF"/>
    <w:rsid w:val="008E2BED"/>
    <w:rsid w:val="008F3131"/>
    <w:rsid w:val="009022C1"/>
    <w:rsid w:val="00916099"/>
    <w:rsid w:val="0091669C"/>
    <w:rsid w:val="00925E03"/>
    <w:rsid w:val="00937EEC"/>
    <w:rsid w:val="009405F4"/>
    <w:rsid w:val="00943A82"/>
    <w:rsid w:val="009840CB"/>
    <w:rsid w:val="009922BC"/>
    <w:rsid w:val="00995675"/>
    <w:rsid w:val="009956BA"/>
    <w:rsid w:val="009B4DEE"/>
    <w:rsid w:val="009C5683"/>
    <w:rsid w:val="009D7950"/>
    <w:rsid w:val="009F03BD"/>
    <w:rsid w:val="00A005F5"/>
    <w:rsid w:val="00A46FE5"/>
    <w:rsid w:val="00A613D9"/>
    <w:rsid w:val="00A65198"/>
    <w:rsid w:val="00A859CD"/>
    <w:rsid w:val="00A942B0"/>
    <w:rsid w:val="00AB6B21"/>
    <w:rsid w:val="00AD5C8E"/>
    <w:rsid w:val="00AE752A"/>
    <w:rsid w:val="00B15C81"/>
    <w:rsid w:val="00B641F5"/>
    <w:rsid w:val="00B67F5A"/>
    <w:rsid w:val="00B71255"/>
    <w:rsid w:val="00B77EDC"/>
    <w:rsid w:val="00B802EE"/>
    <w:rsid w:val="00B805E6"/>
    <w:rsid w:val="00B84827"/>
    <w:rsid w:val="00B95288"/>
    <w:rsid w:val="00BA2E33"/>
    <w:rsid w:val="00BA4963"/>
    <w:rsid w:val="00BA70C4"/>
    <w:rsid w:val="00BD3781"/>
    <w:rsid w:val="00BE23DC"/>
    <w:rsid w:val="00BF7A91"/>
    <w:rsid w:val="00C15E96"/>
    <w:rsid w:val="00C50F3F"/>
    <w:rsid w:val="00C5701D"/>
    <w:rsid w:val="00C57106"/>
    <w:rsid w:val="00C91250"/>
    <w:rsid w:val="00C916F9"/>
    <w:rsid w:val="00C956CD"/>
    <w:rsid w:val="00CB0F6F"/>
    <w:rsid w:val="00D10151"/>
    <w:rsid w:val="00D10B10"/>
    <w:rsid w:val="00D10FDC"/>
    <w:rsid w:val="00D33DA9"/>
    <w:rsid w:val="00D3605F"/>
    <w:rsid w:val="00D61E78"/>
    <w:rsid w:val="00D6548C"/>
    <w:rsid w:val="00D848E1"/>
    <w:rsid w:val="00D87507"/>
    <w:rsid w:val="00D96345"/>
    <w:rsid w:val="00DA003D"/>
    <w:rsid w:val="00DA1FCE"/>
    <w:rsid w:val="00DF0312"/>
    <w:rsid w:val="00E14580"/>
    <w:rsid w:val="00E264DE"/>
    <w:rsid w:val="00E27CB9"/>
    <w:rsid w:val="00E508D5"/>
    <w:rsid w:val="00E86A0C"/>
    <w:rsid w:val="00E96229"/>
    <w:rsid w:val="00EB0555"/>
    <w:rsid w:val="00EB25BD"/>
    <w:rsid w:val="00EE3EA6"/>
    <w:rsid w:val="00EF2BB3"/>
    <w:rsid w:val="00F072FD"/>
    <w:rsid w:val="00F214E4"/>
    <w:rsid w:val="00F3151A"/>
    <w:rsid w:val="00F33AD1"/>
    <w:rsid w:val="00F53101"/>
    <w:rsid w:val="00F56AE3"/>
    <w:rsid w:val="00F80266"/>
    <w:rsid w:val="00F8521B"/>
    <w:rsid w:val="00F863C1"/>
    <w:rsid w:val="00F869CD"/>
    <w:rsid w:val="00FA0418"/>
    <w:rsid w:val="00FA0696"/>
    <w:rsid w:val="00FA1AB0"/>
    <w:rsid w:val="00FA5419"/>
    <w:rsid w:val="00FA6D17"/>
    <w:rsid w:val="00FB1D71"/>
    <w:rsid w:val="00FB7CB3"/>
    <w:rsid w:val="00FB7FBA"/>
    <w:rsid w:val="00FC158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D1F2"/>
  <w15:docId w15:val="{5CD656AD-25C4-4A37-A0DC-0B675AD7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863C1"/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F863C1"/>
    <w:pPr>
      <w:spacing w:after="0" w:line="240" w:lineRule="auto"/>
      <w:ind w:left="720" w:firstLine="0"/>
      <w:contextualSpacing/>
      <w:jc w:val="left"/>
    </w:pPr>
    <w:rPr>
      <w:rFonts w:ascii="Calibri" w:eastAsia="Calibri" w:hAnsi="Calibri" w:cs="Calibri"/>
      <w:color w:val="auto"/>
      <w:sz w:val="22"/>
    </w:rPr>
  </w:style>
  <w:style w:type="paragraph" w:styleId="Revision">
    <w:name w:val="Revision"/>
    <w:hidden/>
    <w:uiPriority w:val="99"/>
    <w:semiHidden/>
    <w:rsid w:val="003613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45"/>
    <w:rPr>
      <w:rFonts w:ascii="Segoe UI" w:eastAsia="Times New Roman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0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F3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0F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7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06"/>
    <w:rPr>
      <w:rFonts w:ascii="Times New Roman" w:eastAsia="Times New Roman" w:hAnsi="Times New Roman" w:cs="Times New Roman"/>
      <w:color w:val="000000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06"/>
    <w:rPr>
      <w:rFonts w:ascii="Times New Roman" w:eastAsia="Times New Roman" w:hAnsi="Times New Roman" w:cs="Times New Roman"/>
      <w:b/>
      <w:bCs/>
      <w:color w:val="000000"/>
      <w:sz w:val="20"/>
      <w:szCs w:val="20"/>
      <w:lang w:val="sq-AL"/>
    </w:rPr>
  </w:style>
  <w:style w:type="table" w:styleId="TableGrid0">
    <w:name w:val="Table Grid"/>
    <w:basedOn w:val="TableNormal"/>
    <w:uiPriority w:val="39"/>
    <w:rsid w:val="0082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5F"/>
    <w:rPr>
      <w:rFonts w:ascii="Times New Roman" w:eastAsia="Times New Roman" w:hAnsi="Times New Roman" w:cs="Times New Roman"/>
      <w:color w:val="000000"/>
      <w:sz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6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5F"/>
    <w:rPr>
      <w:rFonts w:ascii="Times New Roman" w:eastAsia="Times New Roman" w:hAnsi="Times New Roman" w:cs="Times New Roman"/>
      <w:color w:val="000000"/>
      <w:sz w:val="24"/>
      <w:lang w:val="sq-AL"/>
    </w:rPr>
  </w:style>
  <w:style w:type="character" w:styleId="Hyperlink">
    <w:name w:val="Hyperlink"/>
    <w:basedOn w:val="DefaultParagraphFont"/>
    <w:uiPriority w:val="99"/>
    <w:unhideWhenUsed/>
    <w:rsid w:val="00306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qk-kos.org/" TargetMode="External"/><Relationship Id="rId13" Type="http://schemas.openxmlformats.org/officeDocument/2006/relationships/hyperlink" Target="http://www.bqk-kos.org/" TargetMode="External"/><Relationship Id="rId18" Type="http://schemas.openxmlformats.org/officeDocument/2006/relationships/hyperlink" Target="http://www.bqk-kos.org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qk-kos.org/" TargetMode="External"/><Relationship Id="rId17" Type="http://schemas.openxmlformats.org/officeDocument/2006/relationships/hyperlink" Target="http://www.bqk-ko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qk-kos.org/" TargetMode="External"/><Relationship Id="rId20" Type="http://schemas.openxmlformats.org/officeDocument/2006/relationships/hyperlink" Target="http://www.bqk-ko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qk-kos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qk-kos.org/" TargetMode="External"/><Relationship Id="rId23" Type="http://schemas.microsoft.com/office/2011/relationships/people" Target="people.xml"/><Relationship Id="rId10" Type="http://schemas.openxmlformats.org/officeDocument/2006/relationships/hyperlink" Target="http://www.bqk-kos.org/" TargetMode="External"/><Relationship Id="rId19" Type="http://schemas.openxmlformats.org/officeDocument/2006/relationships/hyperlink" Target="mailto:prokurimi@bqk-ko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qk-kos.org/" TargetMode="External"/><Relationship Id="rId14" Type="http://schemas.openxmlformats.org/officeDocument/2006/relationships/hyperlink" Target="http://www.bqk-kos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71CE-1B05-4A42-BD47-6ACC94B9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BQK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vlepaja</dc:creator>
  <cp:keywords/>
  <cp:lastModifiedBy>Valon Lepaja</cp:lastModifiedBy>
  <cp:revision>46</cp:revision>
  <cp:lastPrinted>2020-03-04T10:46:00Z</cp:lastPrinted>
  <dcterms:created xsi:type="dcterms:W3CDTF">2024-11-14T08:00:00Z</dcterms:created>
  <dcterms:modified xsi:type="dcterms:W3CDTF">2024-11-14T08:56:00Z</dcterms:modified>
</cp:coreProperties>
</file>