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3122A" w14:textId="77777777" w:rsidR="003A374E" w:rsidRDefault="00165ED8" w:rsidP="00A32CAE">
      <w:pPr>
        <w:spacing w:after="120"/>
        <w:jc w:val="center"/>
        <w:rPr>
          <w:rFonts w:ascii="Garamond" w:hAnsi="Garamond"/>
        </w:rPr>
      </w:pPr>
      <w:r w:rsidRPr="00A32CAE">
        <w:rPr>
          <w:rFonts w:ascii="Garamond" w:hAnsi="Garamond"/>
          <w:noProof/>
        </w:rPr>
        <w:drawing>
          <wp:inline distT="0" distB="0" distL="0" distR="0" wp14:anchorId="4C9F68BA" wp14:editId="1A81811D">
            <wp:extent cx="1748155" cy="82677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B0256" w14:textId="77777777" w:rsidR="001F6FE1" w:rsidRPr="00A32CAE" w:rsidRDefault="001F6FE1" w:rsidP="00A32CAE">
      <w:pPr>
        <w:spacing w:after="120"/>
        <w:jc w:val="center"/>
        <w:rPr>
          <w:rFonts w:ascii="Garamond" w:hAnsi="Garamond"/>
        </w:rPr>
      </w:pPr>
    </w:p>
    <w:p w14:paraId="5C8A6D93" w14:textId="7581C08A" w:rsidR="00715C93" w:rsidRPr="001F6FE1" w:rsidRDefault="00715C93" w:rsidP="00A32CAE">
      <w:pPr>
        <w:spacing w:after="120"/>
        <w:jc w:val="center"/>
        <w:rPr>
          <w:rFonts w:ascii="Garamond" w:hAnsi="Garamond" w:cs="Andalus"/>
          <w:b/>
          <w:sz w:val="36"/>
          <w:lang w:val="sq-AL"/>
        </w:rPr>
      </w:pPr>
      <w:r w:rsidRPr="001F6FE1">
        <w:rPr>
          <w:rFonts w:ascii="Garamond" w:hAnsi="Garamond" w:cs="Andalus"/>
          <w:b/>
          <w:sz w:val="36"/>
          <w:lang w:val="sq-AL"/>
        </w:rPr>
        <w:t xml:space="preserve">SHTOJCA IV – </w:t>
      </w:r>
      <w:del w:id="0" w:author="Muhamed Koliqi" w:date="2017-07-31T11:34:00Z">
        <w:r w:rsidRPr="001F6FE1" w:rsidDel="000B0338">
          <w:rPr>
            <w:rFonts w:ascii="Garamond" w:hAnsi="Garamond" w:cs="Andalus"/>
            <w:b/>
            <w:sz w:val="36"/>
            <w:lang w:val="sq-AL"/>
          </w:rPr>
          <w:delText xml:space="preserve">SIGURUESIT </w:delText>
        </w:r>
      </w:del>
      <w:ins w:id="1" w:author="Muhamed Koliqi" w:date="2017-07-31T11:34:00Z">
        <w:r w:rsidR="000B0338">
          <w:rPr>
            <w:rFonts w:ascii="Garamond" w:hAnsi="Garamond" w:cs="Andalus"/>
            <w:b/>
            <w:sz w:val="36"/>
            <w:lang w:val="sq-AL"/>
          </w:rPr>
          <w:t>NDËRMJETËSUESIT</w:t>
        </w:r>
        <w:r w:rsidR="000B0338" w:rsidRPr="001F6FE1">
          <w:rPr>
            <w:rFonts w:ascii="Garamond" w:hAnsi="Garamond" w:cs="Andalus"/>
            <w:b/>
            <w:sz w:val="36"/>
            <w:lang w:val="sq-AL"/>
          </w:rPr>
          <w:t xml:space="preserve"> </w:t>
        </w:r>
      </w:ins>
      <w:r w:rsidRPr="001F6FE1">
        <w:rPr>
          <w:rFonts w:ascii="Garamond" w:hAnsi="Garamond" w:cs="Andalus"/>
          <w:b/>
          <w:sz w:val="36"/>
          <w:lang w:val="sq-AL"/>
        </w:rPr>
        <w:t>E JASHTËM (HUAJ)</w:t>
      </w:r>
    </w:p>
    <w:p w14:paraId="58C5634D" w14:textId="77777777" w:rsidR="001F6FE1" w:rsidRDefault="001F6FE1" w:rsidP="001F6FE1">
      <w:pPr>
        <w:spacing w:after="120"/>
        <w:jc w:val="both"/>
        <w:rPr>
          <w:rFonts w:ascii="Garamond" w:hAnsi="Garamond" w:cs="Andalus"/>
          <w:b/>
          <w:sz w:val="36"/>
          <w:lang w:val="sq-AL"/>
        </w:rPr>
      </w:pPr>
    </w:p>
    <w:p w14:paraId="6B02BB62" w14:textId="071FFB34" w:rsidR="00A748CF" w:rsidRPr="001F6FE1" w:rsidRDefault="00A748CF" w:rsidP="001F6FE1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  <w:del w:id="2" w:author="Muhamed Koliqi" w:date="2017-07-31T11:34:00Z">
        <w:r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Siguruesi </w:delText>
        </w:r>
      </w:del>
      <w:ins w:id="3" w:author="Muhamed Koliqi" w:date="2017-07-31T11:34:00Z">
        <w:r w:rsidR="000B0338">
          <w:rPr>
            <w:rFonts w:ascii="Garamond" w:hAnsi="Garamond" w:cs="Andalus"/>
            <w:sz w:val="24"/>
            <w:szCs w:val="24"/>
            <w:lang w:val="sq-AL"/>
          </w:rPr>
          <w:t xml:space="preserve">Ndërmjetësuesi </w:t>
        </w:r>
      </w:ins>
      <w:del w:id="4" w:author="Muhamed Koliqi" w:date="2017-07-31T11:34:00Z">
        <w:r w:rsidRPr="001F6FE1" w:rsidDel="000B0338">
          <w:rPr>
            <w:rFonts w:ascii="Garamond" w:hAnsi="Garamond" w:cs="Andalus"/>
            <w:sz w:val="24"/>
            <w:szCs w:val="24"/>
            <w:lang w:val="sq-AL"/>
          </w:rPr>
          <w:delText>i</w:delText>
        </w:r>
      </w:del>
      <w:ins w:id="5" w:author="Muhamed Koliqi" w:date="2017-07-31T11:34:00Z">
        <w:r w:rsidR="000B0338">
          <w:rPr>
            <w:rFonts w:ascii="Garamond" w:hAnsi="Garamond" w:cs="Andalus"/>
            <w:sz w:val="24"/>
            <w:szCs w:val="24"/>
            <w:lang w:val="sq-AL"/>
          </w:rPr>
          <w:t>i</w:t>
        </w:r>
      </w:ins>
      <w:r w:rsidRPr="001F6FE1">
        <w:rPr>
          <w:rFonts w:ascii="Garamond" w:hAnsi="Garamond" w:cs="Andalus"/>
          <w:sz w:val="24"/>
          <w:szCs w:val="24"/>
          <w:lang w:val="sq-AL"/>
        </w:rPr>
        <w:t xml:space="preserve"> </w:t>
      </w:r>
      <w:r w:rsidR="00384327" w:rsidRPr="001F6FE1">
        <w:rPr>
          <w:rFonts w:ascii="Garamond" w:hAnsi="Garamond" w:cs="Andalus"/>
          <w:sz w:val="24"/>
          <w:szCs w:val="24"/>
          <w:lang w:val="sq-AL"/>
        </w:rPr>
        <w:t>jashtëm</w:t>
      </w:r>
      <w:r w:rsidRPr="001F6FE1">
        <w:rPr>
          <w:rFonts w:ascii="Garamond" w:hAnsi="Garamond" w:cs="Andalus"/>
          <w:sz w:val="24"/>
          <w:szCs w:val="24"/>
          <w:lang w:val="sq-AL"/>
        </w:rPr>
        <w:t xml:space="preserve"> është personi juridik që është i organizuar, ka selinë e vet dhe posedon licencë për tu angazhuar në veprimtari të sigurimeve në ndonjë juridiksion tjetër përveç Kosovës. </w:t>
      </w:r>
      <w:del w:id="6" w:author="Muhamed Koliqi" w:date="2017-07-31T11:34:00Z">
        <w:r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Siguruesit </w:delText>
        </w:r>
      </w:del>
      <w:ins w:id="7" w:author="Muhamed Koliqi" w:date="2017-07-31T11:34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Ndërmjetësuesit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r w:rsidRPr="001F6FE1">
        <w:rPr>
          <w:rFonts w:ascii="Garamond" w:hAnsi="Garamond" w:cs="Andalus"/>
          <w:sz w:val="24"/>
          <w:szCs w:val="24"/>
          <w:lang w:val="sq-AL"/>
        </w:rPr>
        <w:t xml:space="preserve">e jashtëm mund të operojnë në Kosovë si subjekte të varura </w:t>
      </w:r>
      <w:r w:rsidRPr="00A32CAE">
        <w:rPr>
          <w:rFonts w:ascii="Garamond" w:hAnsi="Garamond" w:cs="Andalus"/>
          <w:sz w:val="24"/>
          <w:szCs w:val="24"/>
          <w:u w:val="single"/>
          <w:lang w:val="sq-AL"/>
        </w:rPr>
        <w:t>filial</w:t>
      </w:r>
      <w:r w:rsidRPr="001F6FE1">
        <w:rPr>
          <w:rFonts w:ascii="Garamond" w:hAnsi="Garamond" w:cs="Andalus"/>
          <w:sz w:val="24"/>
          <w:szCs w:val="24"/>
          <w:lang w:val="sq-AL"/>
        </w:rPr>
        <w:t xml:space="preserve"> apo </w:t>
      </w:r>
      <w:r w:rsidRPr="00A32CAE">
        <w:rPr>
          <w:rFonts w:ascii="Garamond" w:hAnsi="Garamond" w:cs="Andalus"/>
          <w:sz w:val="24"/>
          <w:szCs w:val="24"/>
          <w:u w:val="single"/>
          <w:lang w:val="sq-AL"/>
        </w:rPr>
        <w:t>degë</w:t>
      </w:r>
      <w:r w:rsidRPr="001F6FE1">
        <w:rPr>
          <w:rFonts w:ascii="Garamond" w:hAnsi="Garamond" w:cs="Andalus"/>
          <w:sz w:val="24"/>
          <w:szCs w:val="24"/>
          <w:lang w:val="sq-AL"/>
        </w:rPr>
        <w:t xml:space="preserve">. </w:t>
      </w:r>
    </w:p>
    <w:p w14:paraId="1B20BC59" w14:textId="77777777" w:rsidR="00A748CF" w:rsidRPr="001F6FE1" w:rsidRDefault="00A748CF" w:rsidP="001F6FE1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</w:p>
    <w:p w14:paraId="51E66A6A" w14:textId="77777777" w:rsidR="00A748CF" w:rsidRPr="001F6FE1" w:rsidRDefault="00A748CF" w:rsidP="001F6FE1">
      <w:pPr>
        <w:spacing w:after="120"/>
        <w:jc w:val="both"/>
        <w:rPr>
          <w:rFonts w:ascii="Garamond" w:hAnsi="Garamond" w:cs="Andalus"/>
          <w:b/>
          <w:sz w:val="24"/>
          <w:szCs w:val="24"/>
          <w:lang w:val="sq-AL"/>
        </w:rPr>
      </w:pPr>
      <w:r w:rsidRPr="001F6FE1">
        <w:rPr>
          <w:rFonts w:ascii="Garamond" w:hAnsi="Garamond" w:cs="Andalus"/>
          <w:b/>
          <w:sz w:val="24"/>
          <w:szCs w:val="24"/>
          <w:lang w:val="sq-AL"/>
        </w:rPr>
        <w:t>Tiparet dalluese</w:t>
      </w:r>
    </w:p>
    <w:p w14:paraId="3CF4BC7D" w14:textId="03E86680" w:rsidR="00542958" w:rsidRPr="001F6FE1" w:rsidRDefault="00A748CF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  <w:r w:rsidRPr="001F6FE1">
        <w:rPr>
          <w:rFonts w:ascii="Garamond" w:hAnsi="Garamond" w:cs="Andalus"/>
          <w:sz w:val="24"/>
          <w:szCs w:val="24"/>
          <w:lang w:val="sq-AL"/>
        </w:rPr>
        <w:t>Tiparet dalluese n</w:t>
      </w:r>
      <w:r w:rsidR="00384327" w:rsidRPr="001F6FE1">
        <w:rPr>
          <w:rFonts w:ascii="Garamond" w:hAnsi="Garamond" w:cs="Andalus"/>
          <w:sz w:val="24"/>
          <w:szCs w:val="24"/>
          <w:lang w:val="sq-AL"/>
        </w:rPr>
        <w:t xml:space="preserve">ë mes të filialeve dhe degëve </w:t>
      </w:r>
      <w:r w:rsidR="000D1A07" w:rsidRPr="001F6FE1">
        <w:rPr>
          <w:rFonts w:ascii="Garamond" w:hAnsi="Garamond" w:cs="Andalus"/>
          <w:sz w:val="24"/>
          <w:szCs w:val="24"/>
          <w:lang w:val="sq-AL"/>
        </w:rPr>
        <w:t xml:space="preserve">të </w:t>
      </w:r>
      <w:del w:id="8" w:author="Muhamed Koliqi" w:date="2017-07-31T11:34:00Z">
        <w:r w:rsidR="000D1A07"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siguruesve </w:delText>
        </w:r>
      </w:del>
      <w:ins w:id="9" w:author="Muhamed Koliqi" w:date="2017-07-31T11:34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ndërmjetësuesve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r w:rsidR="000D1A07" w:rsidRPr="001F6FE1">
        <w:rPr>
          <w:rFonts w:ascii="Garamond" w:hAnsi="Garamond" w:cs="Andalus"/>
          <w:sz w:val="24"/>
          <w:szCs w:val="24"/>
          <w:lang w:val="sq-AL"/>
        </w:rPr>
        <w:t>të jashtë</w:t>
      </w:r>
      <w:r w:rsidRPr="001F6FE1">
        <w:rPr>
          <w:rFonts w:ascii="Garamond" w:hAnsi="Garamond" w:cs="Andalus"/>
          <w:sz w:val="24"/>
          <w:szCs w:val="24"/>
          <w:lang w:val="sq-AL"/>
        </w:rPr>
        <w:t xml:space="preserve"> janë të natyrave të ndryshme, qoftë nga aspekti i organizimit apo nga aspekti i mbikëqyrjes. </w:t>
      </w:r>
      <w:r w:rsidR="0032258D" w:rsidRPr="001F6FE1">
        <w:rPr>
          <w:rFonts w:ascii="Garamond" w:hAnsi="Garamond" w:cs="Andalus"/>
          <w:sz w:val="24"/>
          <w:szCs w:val="24"/>
          <w:lang w:val="sq-AL"/>
        </w:rPr>
        <w:t xml:space="preserve">Fillimisht, filial nënkupton një subjekt të varur të </w:t>
      </w:r>
      <w:del w:id="10" w:author="Muhamed Koliqi" w:date="2017-07-31T11:35:00Z">
        <w:r w:rsidR="0032258D"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siguruesit </w:delText>
        </w:r>
      </w:del>
      <w:ins w:id="11" w:author="Muhamed Koliqi" w:date="2017-07-31T11:35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ndërmjetësuesit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r w:rsidR="0032258D" w:rsidRPr="001F6FE1">
        <w:rPr>
          <w:rFonts w:ascii="Garamond" w:hAnsi="Garamond" w:cs="Andalus"/>
          <w:sz w:val="24"/>
          <w:szCs w:val="24"/>
          <w:lang w:val="sq-AL"/>
        </w:rPr>
        <w:t xml:space="preserve">të huaj, që është nën kontroll të përbashkët me këtë </w:t>
      </w:r>
      <w:del w:id="12" w:author="Muhamed Koliqi" w:date="2017-07-31T11:35:00Z">
        <w:r w:rsidR="00542958" w:rsidRPr="001F6FE1" w:rsidDel="000B0338">
          <w:rPr>
            <w:rFonts w:ascii="Garamond" w:hAnsi="Garamond" w:cs="Andalus"/>
            <w:sz w:val="24"/>
            <w:szCs w:val="24"/>
            <w:lang w:val="sq-AL"/>
          </w:rPr>
          <w:delText>sigurues</w:delText>
        </w:r>
      </w:del>
      <w:ins w:id="13" w:author="Muhamed Koliqi" w:date="2017-07-31T11:35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</w:t>
        </w:r>
      </w:ins>
      <w:r w:rsidR="0032258D" w:rsidRPr="001F6FE1">
        <w:rPr>
          <w:rFonts w:ascii="Garamond" w:hAnsi="Garamond" w:cs="Andalus"/>
          <w:sz w:val="24"/>
          <w:szCs w:val="24"/>
          <w:lang w:val="sq-AL"/>
        </w:rPr>
        <w:t xml:space="preserve">, ndërsa degë e </w:t>
      </w:r>
      <w:ins w:id="14" w:author="Muhamed Koliqi" w:date="2017-07-31T11:35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ndërmjetësuesit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15" w:author="Muhamed Koliqi" w:date="2017-07-31T11:35:00Z">
        <w:r w:rsidR="00542958"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siguruesit </w:delText>
        </w:r>
      </w:del>
      <w:r w:rsidR="00542958" w:rsidRPr="001F6FE1">
        <w:rPr>
          <w:rFonts w:ascii="Garamond" w:hAnsi="Garamond" w:cs="Andalus"/>
          <w:sz w:val="24"/>
          <w:szCs w:val="24"/>
          <w:lang w:val="sq-AL"/>
        </w:rPr>
        <w:t>të jashtëm</w:t>
      </w:r>
      <w:r w:rsidR="0032258D" w:rsidRPr="001F6FE1">
        <w:rPr>
          <w:rFonts w:ascii="Garamond" w:hAnsi="Garamond" w:cs="Andalus"/>
          <w:sz w:val="24"/>
          <w:szCs w:val="24"/>
          <w:lang w:val="sq-AL"/>
        </w:rPr>
        <w:t xml:space="preserve"> nënkupton një subjekt ligjërisht të varur të </w:t>
      </w:r>
      <w:ins w:id="16" w:author="Muhamed Koliqi" w:date="2017-07-31T11:35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ndërmjetësuesit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17" w:author="Muhamed Koliqi" w:date="2017-07-31T11:35:00Z">
        <w:r w:rsidR="00542958"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siguruesit </w:delText>
        </w:r>
      </w:del>
      <w:r w:rsidR="00542958" w:rsidRPr="001F6FE1">
        <w:rPr>
          <w:rFonts w:ascii="Garamond" w:hAnsi="Garamond" w:cs="Andalus"/>
          <w:sz w:val="24"/>
          <w:szCs w:val="24"/>
          <w:lang w:val="sq-AL"/>
        </w:rPr>
        <w:t>të jashtëm</w:t>
      </w:r>
      <w:r w:rsidR="0032258D" w:rsidRPr="001F6FE1">
        <w:rPr>
          <w:rFonts w:ascii="Garamond" w:hAnsi="Garamond" w:cs="Andalus"/>
          <w:sz w:val="24"/>
          <w:szCs w:val="24"/>
          <w:lang w:val="sq-AL"/>
        </w:rPr>
        <w:t xml:space="preserve"> </w:t>
      </w:r>
      <w:r w:rsidR="00542958" w:rsidRPr="001F6FE1">
        <w:rPr>
          <w:rFonts w:ascii="Garamond" w:hAnsi="Garamond" w:cs="Andalus"/>
          <w:sz w:val="24"/>
          <w:szCs w:val="24"/>
          <w:lang w:val="sq-AL"/>
        </w:rPr>
        <w:t>i</w:t>
      </w:r>
      <w:r w:rsidR="0032258D" w:rsidRPr="001F6FE1">
        <w:rPr>
          <w:rFonts w:ascii="Garamond" w:hAnsi="Garamond" w:cs="Andalus"/>
          <w:sz w:val="24"/>
          <w:szCs w:val="24"/>
          <w:lang w:val="sq-AL"/>
        </w:rPr>
        <w:t xml:space="preserve"> pa themeluar me vete, nëpërmjet të cilës </w:t>
      </w:r>
      <w:ins w:id="18" w:author="Muhamed Koliqi" w:date="2017-07-31T11:35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ndërmjetësuesi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19" w:author="Muhamed Koliqi" w:date="2017-07-31T11:35:00Z">
        <w:r w:rsidR="00542958"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siguruesi </w:delText>
        </w:r>
      </w:del>
      <w:r w:rsidR="00542958" w:rsidRPr="001F6FE1">
        <w:rPr>
          <w:rFonts w:ascii="Garamond" w:hAnsi="Garamond" w:cs="Andalus"/>
          <w:sz w:val="24"/>
          <w:szCs w:val="24"/>
          <w:lang w:val="sq-AL"/>
        </w:rPr>
        <w:t>i jashtëm</w:t>
      </w:r>
      <w:r w:rsidR="0032258D" w:rsidRPr="001F6FE1">
        <w:rPr>
          <w:rFonts w:ascii="Garamond" w:hAnsi="Garamond" w:cs="Andalus"/>
          <w:sz w:val="24"/>
          <w:szCs w:val="24"/>
          <w:lang w:val="sq-AL"/>
        </w:rPr>
        <w:t xml:space="preserve"> angazhohet në veprimtari </w:t>
      </w:r>
      <w:del w:id="20" w:author="Muhamed Koliqi" w:date="2017-07-31T11:35:00Z">
        <w:r w:rsidR="00542958" w:rsidRPr="001F6FE1" w:rsidDel="000B0338">
          <w:rPr>
            <w:rFonts w:ascii="Garamond" w:hAnsi="Garamond" w:cs="Andalus"/>
            <w:sz w:val="24"/>
            <w:szCs w:val="24"/>
            <w:lang w:val="sq-AL"/>
          </w:rPr>
          <w:delText>siguruese</w:delText>
        </w:r>
        <w:r w:rsidR="0032258D"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 </w:delText>
        </w:r>
      </w:del>
      <w:ins w:id="21" w:author="Muhamed Koliqi" w:date="2017-07-31T11:35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ndërmjetësuese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r w:rsidR="0032258D" w:rsidRPr="001F6FE1">
        <w:rPr>
          <w:rFonts w:ascii="Garamond" w:hAnsi="Garamond" w:cs="Andalus"/>
          <w:sz w:val="24"/>
          <w:szCs w:val="24"/>
          <w:lang w:val="sq-AL"/>
        </w:rPr>
        <w:t>në Republikën e Kosovë.</w:t>
      </w:r>
      <w:r w:rsidRPr="001F6FE1">
        <w:rPr>
          <w:rFonts w:ascii="Garamond" w:hAnsi="Garamond" w:cs="Andalus"/>
          <w:sz w:val="24"/>
          <w:szCs w:val="24"/>
          <w:lang w:val="sq-AL"/>
        </w:rPr>
        <w:t xml:space="preserve"> </w:t>
      </w:r>
    </w:p>
    <w:p w14:paraId="0F8D344F" w14:textId="2F52BF70" w:rsidR="00A748CF" w:rsidRPr="001F6FE1" w:rsidRDefault="00542958">
      <w:pPr>
        <w:spacing w:after="120"/>
        <w:jc w:val="both"/>
        <w:rPr>
          <w:rFonts w:ascii="Garamond" w:hAnsi="Garamond" w:cs="Andalus"/>
          <w:sz w:val="24"/>
          <w:szCs w:val="24"/>
          <w:lang w:val="sq-AL"/>
        </w:rPr>
      </w:pPr>
      <w:r w:rsidRPr="001F6FE1">
        <w:rPr>
          <w:rFonts w:ascii="Garamond" w:hAnsi="Garamond" w:cs="Andalus"/>
          <w:sz w:val="24"/>
          <w:szCs w:val="24"/>
          <w:lang w:val="sq-AL"/>
        </w:rPr>
        <w:t>Filiali i siguruesit të jashtëm i nënshtrohet të gjitha kërkesave ligjore të përcaktuar</w:t>
      </w:r>
      <w:r w:rsidR="00A32CAE">
        <w:rPr>
          <w:rFonts w:ascii="Garamond" w:hAnsi="Garamond" w:cs="Andalus"/>
          <w:sz w:val="24"/>
          <w:szCs w:val="24"/>
          <w:lang w:val="sq-AL"/>
        </w:rPr>
        <w:t>a</w:t>
      </w:r>
      <w:r w:rsidRPr="001F6FE1">
        <w:rPr>
          <w:rFonts w:ascii="Garamond" w:hAnsi="Garamond" w:cs="Andalus"/>
          <w:sz w:val="24"/>
          <w:szCs w:val="24"/>
          <w:lang w:val="sq-AL"/>
        </w:rPr>
        <w:t xml:space="preserve"> me Ligji nr. 05/L-045 për Sigurimet në mënyrë të njëjtë sikurse </w:t>
      </w:r>
      <w:ins w:id="22" w:author="Muhamed Koliqi" w:date="2017-07-31T11:36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ndërmjetësuesit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23" w:author="Muhamed Koliqi" w:date="2017-07-31T11:36:00Z">
        <w:r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siguruesit </w:delText>
        </w:r>
      </w:del>
      <w:r w:rsidRPr="001F6FE1">
        <w:rPr>
          <w:rFonts w:ascii="Garamond" w:hAnsi="Garamond" w:cs="Andalus"/>
          <w:sz w:val="24"/>
          <w:szCs w:val="24"/>
          <w:lang w:val="sq-AL"/>
        </w:rPr>
        <w:t xml:space="preserve">vendor. </w:t>
      </w:r>
      <w:r w:rsidR="00A748CF" w:rsidRPr="001F6FE1">
        <w:rPr>
          <w:rFonts w:ascii="Garamond" w:hAnsi="Garamond" w:cs="Andalus"/>
          <w:sz w:val="24"/>
          <w:szCs w:val="24"/>
          <w:lang w:val="sq-AL"/>
        </w:rPr>
        <w:t xml:space="preserve">Për dallim nga filialet, degët e </w:t>
      </w:r>
      <w:ins w:id="24" w:author="Muhamed Koliqi" w:date="2017-07-31T11:36:00Z">
        <w:r w:rsidR="000B0338">
          <w:rPr>
            <w:rFonts w:ascii="Garamond" w:hAnsi="Garamond" w:cs="Andalus"/>
            <w:sz w:val="24"/>
            <w:szCs w:val="24"/>
            <w:lang w:val="sq-AL"/>
          </w:rPr>
          <w:t>ndërmjet</w:t>
        </w:r>
        <w:r w:rsidR="000B0338">
          <w:rPr>
            <w:rFonts w:ascii="Garamond" w:hAnsi="Garamond" w:cs="Andalus"/>
            <w:sz w:val="24"/>
            <w:szCs w:val="24"/>
            <w:lang w:val="sq-AL"/>
          </w:rPr>
          <w:t>ësuesve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25" w:author="Muhamed Koliqi" w:date="2017-07-31T11:36:00Z">
        <w:r w:rsidR="00384327"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siguruesve </w:delText>
        </w:r>
      </w:del>
      <w:r w:rsidR="00384327" w:rsidRPr="001F6FE1">
        <w:rPr>
          <w:rFonts w:ascii="Garamond" w:hAnsi="Garamond" w:cs="Andalus"/>
          <w:sz w:val="24"/>
          <w:szCs w:val="24"/>
          <w:lang w:val="sq-AL"/>
        </w:rPr>
        <w:t>të jashtëm</w:t>
      </w:r>
      <w:r w:rsidR="00A748CF" w:rsidRPr="001F6FE1">
        <w:rPr>
          <w:rFonts w:ascii="Garamond" w:hAnsi="Garamond" w:cs="Andalus"/>
          <w:sz w:val="24"/>
          <w:szCs w:val="24"/>
          <w:lang w:val="sq-AL"/>
        </w:rPr>
        <w:t xml:space="preserve"> nuk iu nënshtrohen kërkesave ligjore në vijim:</w:t>
      </w:r>
    </w:p>
    <w:p w14:paraId="371C7F56" w14:textId="2700F744" w:rsidR="00A748CF" w:rsidRPr="001F6FE1" w:rsidRDefault="00A748CF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1F6FE1">
        <w:rPr>
          <w:rFonts w:ascii="Garamond" w:hAnsi="Garamond" w:cs="Andalus"/>
          <w:sz w:val="24"/>
          <w:szCs w:val="24"/>
          <w:lang w:val="sq-AL"/>
        </w:rPr>
        <w:t>Kriteret për anëtarët e bordit të drejtorëve si dhe ndryshim</w:t>
      </w:r>
      <w:r w:rsidR="00A32CAE">
        <w:rPr>
          <w:rFonts w:ascii="Garamond" w:hAnsi="Garamond" w:cs="Andalus"/>
          <w:sz w:val="24"/>
          <w:szCs w:val="24"/>
          <w:lang w:val="sq-AL"/>
        </w:rPr>
        <w:t>et</w:t>
      </w:r>
      <w:r w:rsidRPr="001F6FE1">
        <w:rPr>
          <w:rFonts w:ascii="Garamond" w:hAnsi="Garamond" w:cs="Andalus"/>
          <w:sz w:val="24"/>
          <w:szCs w:val="24"/>
          <w:lang w:val="sq-AL"/>
        </w:rPr>
        <w:t xml:space="preserve"> në anëtar të bordit të drejtorëve nuk aplikohet për </w:t>
      </w:r>
      <w:r w:rsidR="000967BB" w:rsidRPr="001F6FE1">
        <w:rPr>
          <w:rFonts w:ascii="Garamond" w:hAnsi="Garamond" w:cs="Andalus"/>
          <w:sz w:val="24"/>
          <w:szCs w:val="24"/>
          <w:lang w:val="sq-AL"/>
        </w:rPr>
        <w:t xml:space="preserve">degët </w:t>
      </w:r>
      <w:ins w:id="26" w:author="Muhamed Koliqi" w:date="2017-07-31T11:36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</w:t>
        </w:r>
        <w:r w:rsidR="000B0338">
          <w:rPr>
            <w:rFonts w:ascii="Garamond" w:hAnsi="Garamond" w:cs="Andalus"/>
            <w:sz w:val="24"/>
            <w:szCs w:val="24"/>
            <w:lang w:val="sq-AL"/>
          </w:rPr>
          <w:t>ve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27" w:author="Muhamed Koliqi" w:date="2017-07-31T11:36:00Z">
        <w:r w:rsidR="000D1A07" w:rsidRPr="001F6FE1" w:rsidDel="000B0338">
          <w:rPr>
            <w:rFonts w:ascii="Garamond" w:hAnsi="Garamond" w:cs="Andalus"/>
            <w:sz w:val="24"/>
            <w:szCs w:val="24"/>
            <w:lang w:val="sq-AL"/>
          </w:rPr>
          <w:delText>sigurues</w:delText>
        </w:r>
        <w:r w:rsidR="000967BB" w:rsidRPr="001F6FE1" w:rsidDel="000B0338">
          <w:rPr>
            <w:rFonts w:ascii="Garamond" w:hAnsi="Garamond" w:cs="Andalus"/>
            <w:sz w:val="24"/>
            <w:szCs w:val="24"/>
            <w:lang w:val="sq-AL"/>
          </w:rPr>
          <w:delText>ve</w:delText>
        </w:r>
        <w:r w:rsidR="000D1A07"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 </w:delText>
        </w:r>
      </w:del>
      <w:r w:rsidR="000967BB" w:rsidRPr="001F6FE1">
        <w:rPr>
          <w:rFonts w:ascii="Garamond" w:hAnsi="Garamond" w:cs="Andalus"/>
          <w:sz w:val="24"/>
          <w:szCs w:val="24"/>
          <w:lang w:val="sq-AL"/>
        </w:rPr>
        <w:t>të</w:t>
      </w:r>
      <w:r w:rsidR="000D1A07" w:rsidRPr="001F6FE1">
        <w:rPr>
          <w:rFonts w:ascii="Garamond" w:hAnsi="Garamond" w:cs="Andalus"/>
          <w:sz w:val="24"/>
          <w:szCs w:val="24"/>
          <w:lang w:val="sq-AL"/>
        </w:rPr>
        <w:t xml:space="preserve"> </w:t>
      </w:r>
      <w:r w:rsidR="00EA0423" w:rsidRPr="001F6FE1">
        <w:rPr>
          <w:rFonts w:ascii="Garamond" w:hAnsi="Garamond" w:cs="Andalus"/>
          <w:sz w:val="24"/>
          <w:szCs w:val="24"/>
          <w:lang w:val="sq-AL"/>
        </w:rPr>
        <w:t>jashtëm</w:t>
      </w:r>
      <w:r w:rsidRPr="001F6FE1">
        <w:rPr>
          <w:rFonts w:ascii="Garamond" w:hAnsi="Garamond" w:cs="Andalus"/>
          <w:sz w:val="24"/>
          <w:szCs w:val="24"/>
          <w:lang w:val="sq-AL"/>
        </w:rPr>
        <w:t xml:space="preserve">. Degës së </w:t>
      </w:r>
      <w:ins w:id="28" w:author="Muhamed Koliqi" w:date="2017-07-31T11:36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ndërmjetësuesit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29" w:author="Muhamed Koliqi" w:date="2017-07-31T11:36:00Z">
        <w:r w:rsidR="00A45B07"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siguruesit </w:delText>
        </w:r>
      </w:del>
      <w:r w:rsidR="00A45B07" w:rsidRPr="001F6FE1">
        <w:rPr>
          <w:rFonts w:ascii="Garamond" w:hAnsi="Garamond" w:cs="Andalus"/>
          <w:sz w:val="24"/>
          <w:szCs w:val="24"/>
          <w:lang w:val="sq-AL"/>
        </w:rPr>
        <w:t>të jashtëm</w:t>
      </w:r>
      <w:r w:rsidRPr="001F6FE1">
        <w:rPr>
          <w:rFonts w:ascii="Garamond" w:hAnsi="Garamond" w:cs="Andalus"/>
          <w:sz w:val="24"/>
          <w:szCs w:val="24"/>
          <w:lang w:val="sq-AL"/>
        </w:rPr>
        <w:t xml:space="preserve"> nuk do t’i kërkohet të themelojë Bord në Kosovë</w:t>
      </w:r>
      <w:r w:rsidR="00A32CAE">
        <w:rPr>
          <w:rFonts w:ascii="Garamond" w:hAnsi="Garamond" w:cs="Andalus"/>
          <w:sz w:val="24"/>
          <w:szCs w:val="24"/>
          <w:lang w:val="sq-AL"/>
        </w:rPr>
        <w:t>.</w:t>
      </w:r>
    </w:p>
    <w:p w14:paraId="39652C64" w14:textId="77C89559" w:rsidR="000967BB" w:rsidRPr="001F6FE1" w:rsidRDefault="000967BB" w:rsidP="00A32CAE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1F6FE1">
        <w:rPr>
          <w:rFonts w:ascii="Garamond" w:hAnsi="Garamond" w:cs="Andalus"/>
          <w:sz w:val="24"/>
          <w:szCs w:val="24"/>
          <w:lang w:val="sq-AL"/>
        </w:rPr>
        <w:t xml:space="preserve">Kërkesat e Bankës Qendrore të Republikës së Kosovës (BQK) për themelimin e komiteteve nuk zbatohen për degët e </w:t>
      </w:r>
      <w:ins w:id="30" w:author="Muhamed Koliqi" w:date="2017-07-31T11:36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</w:t>
        </w:r>
        <w:r w:rsidR="000B0338">
          <w:rPr>
            <w:rFonts w:ascii="Garamond" w:hAnsi="Garamond" w:cs="Andalus"/>
            <w:sz w:val="24"/>
            <w:szCs w:val="24"/>
            <w:lang w:val="sq-AL"/>
          </w:rPr>
          <w:t>ve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31" w:author="Muhamed Koliqi" w:date="2017-07-31T11:36:00Z">
        <w:r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siguruesve </w:delText>
        </w:r>
      </w:del>
      <w:r w:rsidRPr="001F6FE1">
        <w:rPr>
          <w:rFonts w:ascii="Garamond" w:hAnsi="Garamond" w:cs="Andalus"/>
          <w:sz w:val="24"/>
          <w:szCs w:val="24"/>
          <w:lang w:val="sq-AL"/>
        </w:rPr>
        <w:t xml:space="preserve">të jashtëm për aq kohë sa kërkesat e krahasueshme dhe të pranueshme për BQK-në zbatohen me ligj sipas të cilit </w:t>
      </w:r>
      <w:ins w:id="32" w:author="Muhamed Koliqi" w:date="2017-07-31T11:36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</w:t>
        </w:r>
      </w:ins>
      <w:ins w:id="33" w:author="Muhamed Koliqi" w:date="2017-07-31T11:37:00Z">
        <w:r w:rsidR="000B0338">
          <w:rPr>
            <w:rFonts w:ascii="Garamond" w:hAnsi="Garamond" w:cs="Andalus"/>
            <w:sz w:val="24"/>
            <w:szCs w:val="24"/>
            <w:lang w:val="sq-AL"/>
          </w:rPr>
          <w:t>i</w:t>
        </w:r>
      </w:ins>
      <w:ins w:id="34" w:author="Muhamed Koliqi" w:date="2017-07-31T11:36:00Z"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35" w:author="Muhamed Koliqi" w:date="2017-07-31T11:36:00Z">
        <w:r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siguruesi </w:delText>
        </w:r>
      </w:del>
      <w:r w:rsidRPr="001F6FE1">
        <w:rPr>
          <w:rFonts w:ascii="Garamond" w:hAnsi="Garamond" w:cs="Andalus"/>
          <w:sz w:val="24"/>
          <w:szCs w:val="24"/>
          <w:lang w:val="sq-AL"/>
        </w:rPr>
        <w:t>i jashtëm është licencuar në juridiksionin e tij amë;</w:t>
      </w:r>
    </w:p>
    <w:p w14:paraId="5B4DC867" w14:textId="708B5DEE" w:rsidR="00A748CF" w:rsidRPr="001F6FE1" w:rsidRDefault="000967BB" w:rsidP="001F6FE1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1F6FE1">
        <w:rPr>
          <w:rFonts w:ascii="Garamond" w:hAnsi="Garamond" w:cs="Andalus"/>
          <w:sz w:val="24"/>
          <w:szCs w:val="24"/>
          <w:lang w:val="sq-AL"/>
        </w:rPr>
        <w:t xml:space="preserve">Miratimi i aksionarëve kryesor nuk kërkohet për </w:t>
      </w:r>
      <w:r w:rsidR="00915273" w:rsidRPr="001F6FE1">
        <w:rPr>
          <w:rFonts w:ascii="Garamond" w:hAnsi="Garamond" w:cs="Andalus"/>
          <w:sz w:val="24"/>
          <w:szCs w:val="24"/>
          <w:lang w:val="sq-AL"/>
        </w:rPr>
        <w:t xml:space="preserve">degët e </w:t>
      </w:r>
      <w:ins w:id="36" w:author="Muhamed Koliqi" w:date="2017-07-31T11:37:00Z">
        <w:r w:rsidR="000B0338">
          <w:rPr>
            <w:rFonts w:ascii="Garamond" w:hAnsi="Garamond" w:cs="Andalus"/>
            <w:sz w:val="24"/>
            <w:szCs w:val="24"/>
            <w:lang w:val="sq-AL"/>
          </w:rPr>
          <w:t>ndërmjetësues</w:t>
        </w:r>
        <w:r w:rsidR="000B0338">
          <w:rPr>
            <w:rFonts w:ascii="Garamond" w:hAnsi="Garamond" w:cs="Andalus"/>
            <w:sz w:val="24"/>
            <w:szCs w:val="24"/>
            <w:lang w:val="sq-AL"/>
          </w:rPr>
          <w:t>ve</w:t>
        </w:r>
        <w:r w:rsidR="000B0338"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37" w:author="Muhamed Koliqi" w:date="2017-07-31T11:37:00Z">
        <w:r w:rsidR="00915273" w:rsidRPr="001F6FE1" w:rsidDel="000B0338">
          <w:rPr>
            <w:rFonts w:ascii="Garamond" w:hAnsi="Garamond" w:cs="Andalus"/>
            <w:sz w:val="24"/>
            <w:szCs w:val="24"/>
            <w:lang w:val="sq-AL"/>
          </w:rPr>
          <w:delText xml:space="preserve">siguruesve </w:delText>
        </w:r>
      </w:del>
      <w:r w:rsidR="00915273" w:rsidRPr="001F6FE1">
        <w:rPr>
          <w:rFonts w:ascii="Garamond" w:hAnsi="Garamond" w:cs="Andalus"/>
          <w:sz w:val="24"/>
          <w:szCs w:val="24"/>
          <w:lang w:val="sq-AL"/>
        </w:rPr>
        <w:t>të jashtëm, po vetëm njoftim i BQK-së</w:t>
      </w:r>
      <w:r w:rsidR="00A32CAE">
        <w:rPr>
          <w:rFonts w:ascii="Garamond" w:hAnsi="Garamond" w:cs="Andalus"/>
          <w:sz w:val="24"/>
          <w:szCs w:val="24"/>
          <w:lang w:val="sq-AL"/>
        </w:rPr>
        <w:t>.</w:t>
      </w:r>
      <w:r w:rsidRPr="001F6FE1">
        <w:rPr>
          <w:rFonts w:ascii="Garamond" w:hAnsi="Garamond" w:cs="Andalus"/>
          <w:sz w:val="24"/>
          <w:szCs w:val="24"/>
          <w:lang w:val="sq-AL"/>
        </w:rPr>
        <w:t xml:space="preserve"> </w:t>
      </w:r>
    </w:p>
    <w:p w14:paraId="39CC4D9D" w14:textId="06879E29" w:rsidR="009E63D4" w:rsidRPr="001F6FE1" w:rsidRDefault="00A748CF" w:rsidP="001F6FE1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Garamond" w:hAnsi="Garamond" w:cs="Andalus"/>
          <w:sz w:val="24"/>
          <w:szCs w:val="24"/>
          <w:lang w:val="sq-AL"/>
        </w:rPr>
      </w:pPr>
      <w:r w:rsidRPr="001F6FE1">
        <w:rPr>
          <w:rFonts w:ascii="Garamond" w:hAnsi="Garamond" w:cs="Andalus"/>
          <w:sz w:val="24"/>
          <w:szCs w:val="24"/>
          <w:lang w:val="sq-AL"/>
        </w:rPr>
        <w:t>Ndryshimet në aktin e themelimit dhe statut, nuk kërkojnë miratim paraprak nga BQK, por vetëm njoftim.</w:t>
      </w:r>
      <w:bookmarkStart w:id="38" w:name="_GoBack"/>
      <w:bookmarkEnd w:id="38"/>
    </w:p>
    <w:p w14:paraId="49925968" w14:textId="25D5B905" w:rsidR="00F62EA7" w:rsidRPr="001F6FE1" w:rsidRDefault="000B0338">
      <w:pPr>
        <w:autoSpaceDE w:val="0"/>
        <w:autoSpaceDN w:val="0"/>
        <w:adjustRightInd w:val="0"/>
        <w:spacing w:after="120"/>
        <w:rPr>
          <w:rFonts w:ascii="Garamond" w:hAnsi="Garamond" w:cs="ArialMT"/>
          <w:sz w:val="24"/>
          <w:szCs w:val="24"/>
          <w:lang w:val="sq-AL"/>
        </w:rPr>
      </w:pPr>
      <w:ins w:id="39" w:author="Muhamed Koliqi" w:date="2017-07-31T11:37:00Z">
        <w:r>
          <w:rPr>
            <w:rFonts w:ascii="Garamond" w:hAnsi="Garamond" w:cs="Andalus"/>
            <w:sz w:val="24"/>
            <w:szCs w:val="24"/>
            <w:lang w:val="sq-AL"/>
          </w:rPr>
          <w:t>N</w:t>
        </w:r>
        <w:r>
          <w:rPr>
            <w:rFonts w:ascii="Garamond" w:hAnsi="Garamond" w:cs="Andalus"/>
            <w:sz w:val="24"/>
            <w:szCs w:val="24"/>
            <w:lang w:val="sq-AL"/>
          </w:rPr>
          <w:t>dërmjet</w:t>
        </w:r>
        <w:r>
          <w:rPr>
            <w:rFonts w:ascii="Garamond" w:hAnsi="Garamond" w:cs="Andalus"/>
            <w:sz w:val="24"/>
            <w:szCs w:val="24"/>
            <w:lang w:val="sq-AL"/>
          </w:rPr>
          <w:t>ësuesi</w:t>
        </w:r>
      </w:ins>
      <w:del w:id="40" w:author="Muhamed Koliqi" w:date="2017-07-31T11:37:00Z">
        <w:r w:rsidR="00F62EA7" w:rsidRPr="001F6FE1" w:rsidDel="000B0338">
          <w:rPr>
            <w:rFonts w:ascii="Garamond" w:hAnsi="Garamond" w:cs="ArialMT"/>
            <w:sz w:val="24"/>
            <w:szCs w:val="24"/>
            <w:lang w:val="sq-AL"/>
          </w:rPr>
          <w:delText>Siguruesi</w:delText>
        </w:r>
      </w:del>
      <w:r w:rsidRPr="001F6FE1">
        <w:rPr>
          <w:rFonts w:ascii="Garamond" w:hAnsi="Garamond" w:cs="ArialMT"/>
          <w:sz w:val="24"/>
          <w:szCs w:val="24"/>
          <w:lang w:val="sq-AL"/>
        </w:rPr>
        <w:t xml:space="preserve">, </w:t>
      </w:r>
      <w:r w:rsidR="00F62EA7" w:rsidRPr="001F6FE1">
        <w:rPr>
          <w:rFonts w:ascii="Garamond" w:hAnsi="Garamond" w:cs="ArialMT"/>
          <w:sz w:val="24"/>
          <w:szCs w:val="24"/>
          <w:lang w:val="sq-AL"/>
        </w:rPr>
        <w:t xml:space="preserve">i cili ushtron veprimtari </w:t>
      </w:r>
      <w:del w:id="41" w:author="Muhamed Koliqi" w:date="2017-07-31T11:37:00Z">
        <w:r w:rsidR="00F62EA7"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sigurimi </w:delText>
        </w:r>
      </w:del>
      <w:ins w:id="42" w:author="Muhamed Koliqi" w:date="2017-07-31T11:37:00Z">
        <w:r>
          <w:rPr>
            <w:rFonts w:ascii="Garamond" w:hAnsi="Garamond" w:cs="ArialMT"/>
            <w:sz w:val="24"/>
            <w:szCs w:val="24"/>
            <w:lang w:val="sq-AL"/>
          </w:rPr>
          <w:t>ndërmjetësimi</w:t>
        </w:r>
        <w:r w:rsidRPr="001F6FE1">
          <w:rPr>
            <w:rFonts w:ascii="Garamond" w:hAnsi="Garamond" w:cs="ArialMT"/>
            <w:sz w:val="24"/>
            <w:szCs w:val="24"/>
            <w:lang w:val="sq-AL"/>
          </w:rPr>
          <w:t xml:space="preserve"> </w:t>
        </w:r>
      </w:ins>
      <w:r w:rsidR="00F62EA7" w:rsidRPr="001F6FE1">
        <w:rPr>
          <w:rFonts w:ascii="Garamond" w:hAnsi="Garamond" w:cs="ArialMT"/>
          <w:sz w:val="24"/>
          <w:szCs w:val="24"/>
          <w:lang w:val="sq-AL"/>
        </w:rPr>
        <w:t xml:space="preserve">në territorin e </w:t>
      </w:r>
      <w:r w:rsidR="004E187D" w:rsidRPr="001F6FE1">
        <w:rPr>
          <w:rFonts w:ascii="Garamond" w:hAnsi="Garamond" w:cs="ArialMT"/>
          <w:sz w:val="24"/>
          <w:szCs w:val="24"/>
          <w:lang w:val="sq-AL"/>
        </w:rPr>
        <w:t xml:space="preserve">Republikës së Kosovës nëpërmjet degës së tij, në bazë të </w:t>
      </w:r>
      <w:r w:rsidR="00F62EA7" w:rsidRPr="001F6FE1">
        <w:rPr>
          <w:rFonts w:ascii="Garamond" w:hAnsi="Garamond" w:cs="ArialMT"/>
          <w:sz w:val="24"/>
          <w:szCs w:val="24"/>
          <w:lang w:val="sq-AL"/>
        </w:rPr>
        <w:t>licencës së lëshuar nga BQK-ja, mund t</w:t>
      </w:r>
      <w:r w:rsidR="004E187D" w:rsidRPr="001F6FE1">
        <w:rPr>
          <w:rFonts w:ascii="Garamond" w:hAnsi="Garamond" w:cs="ArialMT"/>
          <w:sz w:val="24"/>
          <w:szCs w:val="24"/>
          <w:lang w:val="sq-AL"/>
        </w:rPr>
        <w:t xml:space="preserve">ë shndërrojë degën e </w:t>
      </w:r>
      <w:del w:id="43" w:author="Muhamed Koliqi" w:date="2017-07-31T11:37:00Z">
        <w:r w:rsidR="004E187D"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saj </w:delText>
        </w:r>
      </w:del>
      <w:ins w:id="44" w:author="Muhamed Koliqi" w:date="2017-07-31T11:37:00Z">
        <w:r>
          <w:rPr>
            <w:rFonts w:ascii="Garamond" w:hAnsi="Garamond" w:cs="ArialMT"/>
            <w:sz w:val="24"/>
            <w:szCs w:val="24"/>
            <w:lang w:val="sq-AL"/>
          </w:rPr>
          <w:t>tij</w:t>
        </w:r>
        <w:r w:rsidRPr="001F6FE1">
          <w:rPr>
            <w:rFonts w:ascii="Garamond" w:hAnsi="Garamond" w:cs="ArialMT"/>
            <w:sz w:val="24"/>
            <w:szCs w:val="24"/>
            <w:lang w:val="sq-AL"/>
          </w:rPr>
          <w:t xml:space="preserve"> </w:t>
        </w:r>
      </w:ins>
      <w:r w:rsidR="004E187D" w:rsidRPr="001F6FE1">
        <w:rPr>
          <w:rFonts w:ascii="Garamond" w:hAnsi="Garamond" w:cs="ArialMT"/>
          <w:sz w:val="24"/>
          <w:szCs w:val="24"/>
          <w:lang w:val="sq-AL"/>
        </w:rPr>
        <w:t xml:space="preserve">në një </w:t>
      </w:r>
      <w:r w:rsidR="00F62EA7" w:rsidRPr="001F6FE1">
        <w:rPr>
          <w:rFonts w:ascii="Garamond" w:hAnsi="Garamond" w:cs="ArialMT"/>
          <w:sz w:val="24"/>
          <w:szCs w:val="24"/>
          <w:lang w:val="sq-AL"/>
        </w:rPr>
        <w:t xml:space="preserve">subjekt të varur, në formën e </w:t>
      </w:r>
      <w:del w:id="45" w:author="Muhamed Koliqi" w:date="2017-07-31T11:37:00Z">
        <w:r w:rsidR="00F62EA7" w:rsidRPr="001F6FE1" w:rsidDel="000B0338">
          <w:rPr>
            <w:rFonts w:ascii="Garamond" w:hAnsi="Garamond" w:cs="ArialMT"/>
            <w:sz w:val="24"/>
            <w:szCs w:val="24"/>
            <w:lang w:val="sq-AL"/>
          </w:rPr>
          <w:delText>shoqërisë aksionare</w:delText>
        </w:r>
      </w:del>
      <w:ins w:id="46" w:author="Muhamed Koliqi" w:date="2017-07-31T11:37:00Z">
        <w:r>
          <w:rPr>
            <w:rFonts w:ascii="Garamond" w:hAnsi="Garamond" w:cs="ArialMT"/>
            <w:sz w:val="24"/>
            <w:szCs w:val="24"/>
            <w:lang w:val="sq-AL"/>
          </w:rPr>
          <w:t>personit juridik</w:t>
        </w:r>
      </w:ins>
      <w:r w:rsidR="004E187D" w:rsidRPr="001F6FE1">
        <w:rPr>
          <w:rFonts w:ascii="Garamond" w:hAnsi="Garamond" w:cs="ArialMT"/>
          <w:sz w:val="24"/>
          <w:szCs w:val="24"/>
          <w:lang w:val="sq-AL"/>
        </w:rPr>
        <w:t xml:space="preserve">, me </w:t>
      </w:r>
      <w:r w:rsidR="00384327" w:rsidRPr="001F6FE1">
        <w:rPr>
          <w:rFonts w:ascii="Garamond" w:hAnsi="Garamond" w:cs="ArialMT"/>
          <w:sz w:val="24"/>
          <w:szCs w:val="24"/>
          <w:lang w:val="sq-AL"/>
        </w:rPr>
        <w:t>kërkesë</w:t>
      </w:r>
      <w:r w:rsidR="004E187D" w:rsidRPr="001F6FE1">
        <w:rPr>
          <w:rFonts w:ascii="Garamond" w:hAnsi="Garamond" w:cs="ArialMT"/>
          <w:sz w:val="24"/>
          <w:szCs w:val="24"/>
          <w:lang w:val="sq-AL"/>
        </w:rPr>
        <w:t xml:space="preserve"> t</w:t>
      </w:r>
      <w:r w:rsidR="00384327" w:rsidRPr="001F6FE1">
        <w:rPr>
          <w:rFonts w:ascii="Garamond" w:hAnsi="Garamond" w:cs="ArialMT"/>
          <w:sz w:val="24"/>
          <w:szCs w:val="24"/>
          <w:lang w:val="sq-AL"/>
        </w:rPr>
        <w:t>ë</w:t>
      </w:r>
      <w:r w:rsidR="004E187D" w:rsidRPr="001F6FE1">
        <w:rPr>
          <w:rFonts w:ascii="Garamond" w:hAnsi="Garamond" w:cs="ArialMT"/>
          <w:sz w:val="24"/>
          <w:szCs w:val="24"/>
          <w:lang w:val="sq-AL"/>
        </w:rPr>
        <w:t xml:space="preserve"> vet </w:t>
      </w:r>
      <w:ins w:id="47" w:author="Muhamed Koliqi" w:date="2017-07-31T11:37:00Z">
        <w:r>
          <w:rPr>
            <w:rFonts w:ascii="Garamond" w:hAnsi="Garamond" w:cs="Andalus"/>
            <w:sz w:val="24"/>
            <w:szCs w:val="24"/>
            <w:lang w:val="sq-AL"/>
          </w:rPr>
          <w:t>ndërmjetësuesit</w:t>
        </w:r>
        <w:r w:rsidRPr="001F6FE1">
          <w:rPr>
            <w:rFonts w:ascii="Garamond" w:hAnsi="Garamond" w:cs="Andalus"/>
            <w:sz w:val="24"/>
            <w:szCs w:val="24"/>
            <w:lang w:val="sq-AL"/>
          </w:rPr>
          <w:t xml:space="preserve"> </w:t>
        </w:r>
      </w:ins>
      <w:del w:id="48" w:author="Muhamed Koliqi" w:date="2017-07-31T11:37:00Z">
        <w:r w:rsidR="004E187D"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siguruesit </w:delText>
        </w:r>
      </w:del>
      <w:r w:rsidR="004E187D" w:rsidRPr="001F6FE1">
        <w:rPr>
          <w:rFonts w:ascii="Garamond" w:hAnsi="Garamond" w:cs="ArialMT"/>
          <w:sz w:val="24"/>
          <w:szCs w:val="24"/>
          <w:lang w:val="sq-AL"/>
        </w:rPr>
        <w:t xml:space="preserve">ose me </w:t>
      </w:r>
      <w:r w:rsidR="00384327" w:rsidRPr="001F6FE1">
        <w:rPr>
          <w:rFonts w:ascii="Garamond" w:hAnsi="Garamond" w:cs="ArialMT"/>
          <w:sz w:val="24"/>
          <w:szCs w:val="24"/>
          <w:lang w:val="sq-AL"/>
        </w:rPr>
        <w:t>kërkesë</w:t>
      </w:r>
      <w:r w:rsidR="004E187D" w:rsidRPr="001F6FE1">
        <w:rPr>
          <w:rFonts w:ascii="Garamond" w:hAnsi="Garamond" w:cs="ArialMT"/>
          <w:sz w:val="24"/>
          <w:szCs w:val="24"/>
          <w:lang w:val="sq-AL"/>
        </w:rPr>
        <w:t xml:space="preserve"> t</w:t>
      </w:r>
      <w:r w:rsidR="00384327" w:rsidRPr="001F6FE1">
        <w:rPr>
          <w:rFonts w:ascii="Garamond" w:hAnsi="Garamond" w:cs="ArialMT"/>
          <w:sz w:val="24"/>
          <w:szCs w:val="24"/>
          <w:lang w:val="sq-AL"/>
        </w:rPr>
        <w:t>ë</w:t>
      </w:r>
      <w:r w:rsidR="004E187D" w:rsidRPr="001F6FE1">
        <w:rPr>
          <w:rFonts w:ascii="Garamond" w:hAnsi="Garamond" w:cs="ArialMT"/>
          <w:sz w:val="24"/>
          <w:szCs w:val="24"/>
          <w:lang w:val="sq-AL"/>
        </w:rPr>
        <w:t xml:space="preserve"> BQK-së.</w:t>
      </w:r>
    </w:p>
    <w:p w14:paraId="7AAD25C0" w14:textId="4A7BAEB7" w:rsidR="00F62EA7" w:rsidRPr="001F6FE1" w:rsidDel="000B0338" w:rsidRDefault="001F6FE1">
      <w:pPr>
        <w:autoSpaceDE w:val="0"/>
        <w:autoSpaceDN w:val="0"/>
        <w:adjustRightInd w:val="0"/>
        <w:spacing w:after="120"/>
        <w:rPr>
          <w:del w:id="49" w:author="Muhamed Koliqi" w:date="2017-07-31T11:38:00Z"/>
          <w:rFonts w:ascii="Garamond" w:hAnsi="Garamond" w:cs="ArialMT"/>
          <w:sz w:val="24"/>
          <w:szCs w:val="24"/>
          <w:lang w:val="sq-AL"/>
        </w:rPr>
      </w:pPr>
      <w:del w:id="50" w:author="Muhamed Koliqi" w:date="2017-07-31T11:38:00Z"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Gjithashtu, </w:delText>
        </w:r>
        <w:r w:rsidR="00F62EA7" w:rsidRPr="001F6FE1" w:rsidDel="000B0338">
          <w:rPr>
            <w:rFonts w:ascii="Garamond" w:hAnsi="Garamond" w:cs="ArialMT"/>
            <w:sz w:val="24"/>
            <w:szCs w:val="24"/>
            <w:lang w:val="sq-AL"/>
          </w:rPr>
          <w:delText>BQK mund të kërkojë nga siguruesi i jashtëm, që është lice</w:delText>
        </w:r>
        <w:r w:rsidR="009E63D4"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ncuar për të operuar në një ose </w:delText>
        </w:r>
        <w:r w:rsidR="00F62EA7" w:rsidRPr="001F6FE1" w:rsidDel="000B0338">
          <w:rPr>
            <w:rFonts w:ascii="Garamond" w:hAnsi="Garamond" w:cs="ArialMT"/>
            <w:sz w:val="24"/>
            <w:szCs w:val="24"/>
            <w:lang w:val="sq-AL"/>
          </w:rPr>
          <w:delText>më shumë degë në Kosovë, që ta shndërrojë degën në subjekt të</w:delText>
        </w:r>
        <w:r w:rsidR="00954129"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 varur të siguruesit të jashtëm </w:delText>
        </w:r>
        <w:r w:rsidR="00F62EA7" w:rsidRPr="001F6FE1" w:rsidDel="000B0338">
          <w:rPr>
            <w:rFonts w:ascii="Garamond" w:hAnsi="Garamond" w:cs="ArialMT"/>
            <w:sz w:val="24"/>
            <w:szCs w:val="24"/>
            <w:lang w:val="sq-AL"/>
          </w:rPr>
          <w:delText>nëse:</w:delText>
        </w:r>
      </w:del>
    </w:p>
    <w:p w14:paraId="5C1D9EF1" w14:textId="7BDBCA2D" w:rsidR="00F62EA7" w:rsidRPr="001F6FE1" w:rsidDel="000B0338" w:rsidRDefault="00F62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del w:id="51" w:author="Muhamed Koliqi" w:date="2017-07-31T11:38:00Z"/>
          <w:rFonts w:ascii="Garamond" w:hAnsi="Garamond" w:cs="ArialMT"/>
          <w:sz w:val="24"/>
          <w:szCs w:val="24"/>
          <w:lang w:val="sq-AL"/>
        </w:rPr>
      </w:pPr>
      <w:del w:id="52" w:author="Muhamed Koliqi" w:date="2017-07-31T11:38:00Z"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>ekziston ndonjë ndryshim material në pronësinë apo menaxhmentin e siguruesit të</w:delText>
        </w:r>
        <w:r w:rsidR="004E187D"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 </w:delText>
        </w:r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>jashtëm për të cilën BQK-ja ka arsye të bazuara për shqetësim;</w:delText>
        </w:r>
      </w:del>
    </w:p>
    <w:p w14:paraId="4A8527AB" w14:textId="6F9E7257" w:rsidR="00F62EA7" w:rsidRPr="001F6FE1" w:rsidDel="000B0338" w:rsidRDefault="00F62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del w:id="53" w:author="Muhamed Koliqi" w:date="2017-07-31T11:38:00Z"/>
          <w:rFonts w:ascii="Garamond" w:hAnsi="Garamond" w:cs="ArialMT"/>
          <w:sz w:val="24"/>
          <w:szCs w:val="24"/>
          <w:lang w:val="sq-AL"/>
        </w:rPr>
      </w:pPr>
      <w:del w:id="54" w:author="Muhamed Koliqi" w:date="2017-07-31T11:38:00Z"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>ekziston rënie materiale në gjendjen financiare të siguruesit të jashtëm apo i</w:delText>
        </w:r>
        <w:r w:rsidR="004E187D"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 </w:delText>
        </w:r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>nënshtrohet sanksioneve nga autoriteti mbikëqyrës përgjegjës i vendit amë, për shkelje</w:delText>
        </w:r>
        <w:r w:rsidR="004E187D"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 </w:delText>
        </w:r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>materiale të ligjit ose praktikave të pasigurta dhe të pamatura;</w:delText>
        </w:r>
      </w:del>
    </w:p>
    <w:p w14:paraId="15824AE4" w14:textId="64A631F6" w:rsidR="00F62EA7" w:rsidRPr="001F6FE1" w:rsidDel="000B0338" w:rsidRDefault="00F62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del w:id="55" w:author="Muhamed Koliqi" w:date="2017-07-31T11:38:00Z"/>
          <w:rFonts w:ascii="Garamond" w:hAnsi="Garamond" w:cs="ArialMT"/>
          <w:sz w:val="24"/>
          <w:szCs w:val="24"/>
          <w:lang w:val="sq-AL"/>
        </w:rPr>
      </w:pPr>
      <w:del w:id="56" w:author="Muhamed Koliqi" w:date="2017-07-31T11:38:00Z"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>konsideron se operacionet e degës së siguruesit të jashtëm në Kosovë, mund të</w:delText>
        </w:r>
        <w:r w:rsidR="004E187D"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 </w:delText>
        </w:r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>rrezikojnë stabilitetin financiar të sektorit të sigurimeve ose mund të jenë të dëmshme</w:delText>
        </w:r>
        <w:r w:rsidR="004E187D"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 </w:delText>
        </w:r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>për interesin e policëmbajtësve;</w:delText>
        </w:r>
      </w:del>
    </w:p>
    <w:p w14:paraId="3E3CF141" w14:textId="1626F3BC" w:rsidR="00F62EA7" w:rsidRPr="001F6FE1" w:rsidDel="000B0338" w:rsidRDefault="00F62EA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del w:id="57" w:author="Muhamed Koliqi" w:date="2017-07-31T11:38:00Z"/>
          <w:rFonts w:ascii="Garamond" w:hAnsi="Garamond" w:cs="ArialMT"/>
          <w:sz w:val="24"/>
          <w:szCs w:val="24"/>
          <w:lang w:val="sq-AL"/>
        </w:rPr>
      </w:pPr>
      <w:del w:id="58" w:author="Muhamed Koliqi" w:date="2017-07-31T11:38:00Z"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>konsideron se mbikëqyrja nga autoriteti mbikëqyrë</w:delText>
        </w:r>
        <w:r w:rsidR="004E187D" w:rsidRPr="001F6FE1" w:rsidDel="000B0338">
          <w:rPr>
            <w:rFonts w:ascii="Garamond" w:hAnsi="Garamond" w:cs="ArialMT"/>
            <w:sz w:val="24"/>
            <w:szCs w:val="24"/>
            <w:lang w:val="sq-AL"/>
          </w:rPr>
          <w:delText>s i vendit amë është joadekuate; dhe</w:delText>
        </w:r>
      </w:del>
    </w:p>
    <w:p w14:paraId="4C80D976" w14:textId="03C20BEC" w:rsidR="00384327" w:rsidRPr="001F6FE1" w:rsidDel="000B0338" w:rsidRDefault="004E18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contextualSpacing w:val="0"/>
        <w:rPr>
          <w:del w:id="59" w:author="Muhamed Koliqi" w:date="2017-07-31T11:38:00Z"/>
          <w:rFonts w:ascii="Garamond" w:hAnsi="Garamond" w:cs="ArialMT"/>
          <w:sz w:val="24"/>
          <w:szCs w:val="24"/>
          <w:lang w:val="sq-AL"/>
        </w:rPr>
      </w:pPr>
      <w:del w:id="60" w:author="Muhamed Koliqi" w:date="2017-07-31T11:38:00Z"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>për arsye të menaxhimit të rrezikut.</w:delText>
        </w:r>
      </w:del>
    </w:p>
    <w:p w14:paraId="6E299754" w14:textId="2D93EFEA" w:rsidR="00452D5F" w:rsidRPr="001F6FE1" w:rsidRDefault="00384327" w:rsidP="000B0338">
      <w:pPr>
        <w:spacing w:after="120"/>
        <w:jc w:val="both"/>
        <w:rPr>
          <w:rFonts w:ascii="Garamond" w:hAnsi="Garamond"/>
          <w:sz w:val="24"/>
          <w:szCs w:val="24"/>
          <w:lang w:val="sq-AL"/>
        </w:rPr>
        <w:pPrChange w:id="61" w:author="Muhamed Koliqi" w:date="2017-07-31T11:38:00Z">
          <w:pPr>
            <w:spacing w:after="120"/>
          </w:pPr>
        </w:pPrChange>
      </w:pPr>
      <w:r w:rsidRPr="001F6FE1">
        <w:rPr>
          <w:rFonts w:ascii="Garamond" w:hAnsi="Garamond" w:cs="ArialMT"/>
          <w:sz w:val="24"/>
          <w:szCs w:val="24"/>
          <w:lang w:val="sq-AL"/>
        </w:rPr>
        <w:t xml:space="preserve">Në rastin kur </w:t>
      </w:r>
      <w:ins w:id="62" w:author="Muhamed Koliqi" w:date="2017-07-31T11:38:00Z">
        <w:r w:rsidR="000B0338">
          <w:rPr>
            <w:rFonts w:ascii="Garamond" w:hAnsi="Garamond" w:cs="Andalus"/>
            <w:sz w:val="24"/>
            <w:szCs w:val="24"/>
            <w:lang w:val="sq-AL"/>
          </w:rPr>
          <w:t>ndërmjet</w:t>
        </w:r>
        <w:r w:rsidR="000B0338">
          <w:rPr>
            <w:rFonts w:ascii="Garamond" w:hAnsi="Garamond" w:cs="Andalus"/>
            <w:sz w:val="24"/>
            <w:szCs w:val="24"/>
            <w:lang w:val="sq-AL"/>
          </w:rPr>
          <w:t xml:space="preserve">ësuesi </w:t>
        </w:r>
      </w:ins>
      <w:del w:id="63" w:author="Muhamed Koliqi" w:date="2017-07-31T11:38:00Z">
        <w:r w:rsidRPr="001F6FE1" w:rsidDel="000B0338">
          <w:rPr>
            <w:rFonts w:ascii="Garamond" w:hAnsi="Garamond" w:cs="ArialMT"/>
            <w:sz w:val="24"/>
            <w:szCs w:val="24"/>
            <w:lang w:val="sq-AL"/>
          </w:rPr>
          <w:delText xml:space="preserve">siguruesi </w:delText>
        </w:r>
      </w:del>
      <w:r w:rsidRPr="001F6FE1">
        <w:rPr>
          <w:rFonts w:ascii="Garamond" w:hAnsi="Garamond" w:cs="ArialMT"/>
          <w:sz w:val="24"/>
          <w:szCs w:val="24"/>
          <w:lang w:val="sq-AL"/>
        </w:rPr>
        <w:t>kërkon që degën ta shndërrojë në subjekt të varur, siguruesi duhet ta marrë edhe pëlqimin me shkrim nga autoriteti mbikëqyrës i shtetit të tij. Pas aprovimit të shndërrimit dhe lëshimit të licencës së re, të gjitha të drejtat dhe obligimet e degës së siguruesit të jashtëm, i kalojnë subjektit të varur pasardhës</w:t>
      </w:r>
      <w:r w:rsidR="00A32CAE">
        <w:rPr>
          <w:rFonts w:ascii="Garamond" w:hAnsi="Garamond" w:cs="ArialMT"/>
          <w:sz w:val="24"/>
          <w:szCs w:val="24"/>
          <w:lang w:val="sq-AL"/>
        </w:rPr>
        <w:t>.</w:t>
      </w:r>
      <w:r w:rsidRPr="001F6FE1" w:rsidDel="00A748CF">
        <w:rPr>
          <w:rFonts w:ascii="Garamond" w:hAnsi="Garamond" w:cs="Andalus"/>
          <w:sz w:val="24"/>
          <w:szCs w:val="24"/>
          <w:lang w:val="sq-AL"/>
        </w:rPr>
        <w:t xml:space="preserve"> </w:t>
      </w:r>
    </w:p>
    <w:sectPr w:rsidR="00452D5F" w:rsidRPr="001F6FE1" w:rsidSect="000B0338">
      <w:pgSz w:w="12240" w:h="15840"/>
      <w:pgMar w:top="1080" w:right="900" w:bottom="540" w:left="810" w:header="720" w:footer="720" w:gutter="0"/>
      <w:cols w:space="720"/>
      <w:docGrid w:linePitch="360"/>
      <w:sectPrChange w:id="64" w:author="Muhamed Koliqi" w:date="2017-07-31T11:38:00Z">
        <w:sectPr w:rsidR="00452D5F" w:rsidRPr="001F6FE1" w:rsidSect="000B0338">
          <w:pgMar w:top="1080" w:right="900" w:bottom="810" w:left="81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E17B8" w14:textId="77777777" w:rsidR="00587F70" w:rsidRDefault="00587F70" w:rsidP="00311AE3">
      <w:pPr>
        <w:spacing w:after="0" w:line="240" w:lineRule="auto"/>
      </w:pPr>
      <w:r>
        <w:separator/>
      </w:r>
    </w:p>
  </w:endnote>
  <w:endnote w:type="continuationSeparator" w:id="0">
    <w:p w14:paraId="4F977989" w14:textId="77777777" w:rsidR="00587F70" w:rsidRDefault="00587F70" w:rsidP="0031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01713" w14:textId="77777777" w:rsidR="00587F70" w:rsidRDefault="00587F70" w:rsidP="00311AE3">
      <w:pPr>
        <w:spacing w:after="0" w:line="240" w:lineRule="auto"/>
      </w:pPr>
      <w:r>
        <w:separator/>
      </w:r>
    </w:p>
  </w:footnote>
  <w:footnote w:type="continuationSeparator" w:id="0">
    <w:p w14:paraId="0FED1338" w14:textId="77777777" w:rsidR="00587F70" w:rsidRDefault="00587F70" w:rsidP="0031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55E"/>
    <w:multiLevelType w:val="hybridMultilevel"/>
    <w:tmpl w:val="5E58C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1162"/>
    <w:multiLevelType w:val="hybridMultilevel"/>
    <w:tmpl w:val="97C01050"/>
    <w:lvl w:ilvl="0" w:tplc="74DEC72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FB659A3"/>
    <w:multiLevelType w:val="hybridMultilevel"/>
    <w:tmpl w:val="9AEE1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76B46"/>
    <w:multiLevelType w:val="hybridMultilevel"/>
    <w:tmpl w:val="726ABBCE"/>
    <w:lvl w:ilvl="0" w:tplc="AE7EC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77AB5"/>
    <w:multiLevelType w:val="hybridMultilevel"/>
    <w:tmpl w:val="08DA06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7A1D6D"/>
    <w:multiLevelType w:val="hybridMultilevel"/>
    <w:tmpl w:val="003410E2"/>
    <w:lvl w:ilvl="0" w:tplc="079E8B1A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9248F0"/>
    <w:multiLevelType w:val="hybridMultilevel"/>
    <w:tmpl w:val="EF8678DA"/>
    <w:lvl w:ilvl="0" w:tplc="079E8B1A">
      <w:numFmt w:val="bullet"/>
      <w:lvlText w:val="-"/>
      <w:lvlJc w:val="left"/>
      <w:pPr>
        <w:ind w:left="720" w:hanging="360"/>
      </w:pPr>
      <w:rPr>
        <w:rFonts w:ascii="Andalus" w:eastAsiaTheme="minorHAnsi" w:hAnsi="Andalus" w:cs="Andalu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27A4B"/>
    <w:multiLevelType w:val="hybridMultilevel"/>
    <w:tmpl w:val="CFEC18F2"/>
    <w:lvl w:ilvl="0" w:tplc="AE7EC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E6520"/>
    <w:multiLevelType w:val="hybridMultilevel"/>
    <w:tmpl w:val="6F2A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3A4FB2"/>
    <w:multiLevelType w:val="hybridMultilevel"/>
    <w:tmpl w:val="FA06557A"/>
    <w:lvl w:ilvl="0" w:tplc="B0E6190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8"/>
    <w:rsid w:val="000967BB"/>
    <w:rsid w:val="000A47C5"/>
    <w:rsid w:val="000B0338"/>
    <w:rsid w:val="000B6709"/>
    <w:rsid w:val="000D1A07"/>
    <w:rsid w:val="00165ED8"/>
    <w:rsid w:val="001F6FE1"/>
    <w:rsid w:val="002352CB"/>
    <w:rsid w:val="00267844"/>
    <w:rsid w:val="002844FE"/>
    <w:rsid w:val="002B6A3A"/>
    <w:rsid w:val="002B764E"/>
    <w:rsid w:val="002D5EBD"/>
    <w:rsid w:val="00311AE3"/>
    <w:rsid w:val="0032258D"/>
    <w:rsid w:val="003317BC"/>
    <w:rsid w:val="00355522"/>
    <w:rsid w:val="00384327"/>
    <w:rsid w:val="003A374E"/>
    <w:rsid w:val="00420B8B"/>
    <w:rsid w:val="00452D5F"/>
    <w:rsid w:val="004C6BFA"/>
    <w:rsid w:val="004E187D"/>
    <w:rsid w:val="004E39C2"/>
    <w:rsid w:val="004E6401"/>
    <w:rsid w:val="00527000"/>
    <w:rsid w:val="00542958"/>
    <w:rsid w:val="00587F70"/>
    <w:rsid w:val="005E02CE"/>
    <w:rsid w:val="00634AC4"/>
    <w:rsid w:val="006F745E"/>
    <w:rsid w:val="00713089"/>
    <w:rsid w:val="00715C93"/>
    <w:rsid w:val="00721B54"/>
    <w:rsid w:val="0076217D"/>
    <w:rsid w:val="007D3368"/>
    <w:rsid w:val="007E4E5A"/>
    <w:rsid w:val="00894716"/>
    <w:rsid w:val="008C24D5"/>
    <w:rsid w:val="009127C8"/>
    <w:rsid w:val="00915273"/>
    <w:rsid w:val="00954129"/>
    <w:rsid w:val="00957C3F"/>
    <w:rsid w:val="009759B0"/>
    <w:rsid w:val="009E63D4"/>
    <w:rsid w:val="009E687B"/>
    <w:rsid w:val="00A037C3"/>
    <w:rsid w:val="00A32CAE"/>
    <w:rsid w:val="00A45B07"/>
    <w:rsid w:val="00A55F81"/>
    <w:rsid w:val="00A748CF"/>
    <w:rsid w:val="00AB2B05"/>
    <w:rsid w:val="00AE466C"/>
    <w:rsid w:val="00B6410E"/>
    <w:rsid w:val="00BB1EC6"/>
    <w:rsid w:val="00BC1685"/>
    <w:rsid w:val="00BC47E2"/>
    <w:rsid w:val="00BF4230"/>
    <w:rsid w:val="00C33573"/>
    <w:rsid w:val="00C7283B"/>
    <w:rsid w:val="00CB223E"/>
    <w:rsid w:val="00CD162D"/>
    <w:rsid w:val="00CF24C6"/>
    <w:rsid w:val="00D313F0"/>
    <w:rsid w:val="00DB0D91"/>
    <w:rsid w:val="00E123BD"/>
    <w:rsid w:val="00E63AC9"/>
    <w:rsid w:val="00E77A05"/>
    <w:rsid w:val="00EA0423"/>
    <w:rsid w:val="00F6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0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9"/>
    <w:qFormat/>
    <w:rsid w:val="00CB2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E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1A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A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1AE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0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7C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CB223E"/>
    <w:rPr>
      <w:rFonts w:ascii="Times New Roman" w:eastAsia="Times New Roman" w:hAnsi="Times New Roman" w:cs="Times New Roman"/>
      <w:b/>
      <w:bCs/>
      <w:noProof/>
      <w:sz w:val="27"/>
      <w:szCs w:val="27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9"/>
    <w:qFormat/>
    <w:rsid w:val="00CB22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/>
      <w:sz w:val="27"/>
      <w:szCs w:val="27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E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ED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11A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A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1AE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03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7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7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7C3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CB223E"/>
    <w:rPr>
      <w:rFonts w:ascii="Times New Roman" w:eastAsia="Times New Roman" w:hAnsi="Times New Roman" w:cs="Times New Roman"/>
      <w:b/>
      <w:bCs/>
      <w:noProof/>
      <w:sz w:val="27"/>
      <w:szCs w:val="27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17150-EE01-4F09-A95A-0B294459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 Lekaj</dc:creator>
  <cp:lastModifiedBy>Muhamed Koliqi</cp:lastModifiedBy>
  <cp:revision>3</cp:revision>
  <cp:lastPrinted>2017-06-29T07:05:00Z</cp:lastPrinted>
  <dcterms:created xsi:type="dcterms:W3CDTF">2017-07-05T09:00:00Z</dcterms:created>
  <dcterms:modified xsi:type="dcterms:W3CDTF">2017-07-31T09:38:00Z</dcterms:modified>
</cp:coreProperties>
</file>